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3F5D2" w14:textId="63C3D4AC" w:rsidR="00E8163C" w:rsidRDefault="0021763E">
      <w:pPr>
        <w:rPr>
          <w:rFonts w:ascii="黑体" w:eastAsia="黑体"/>
          <w:color w:val="000000"/>
          <w:sz w:val="24"/>
        </w:rPr>
      </w:pPr>
      <w:r>
        <w:rPr>
          <w:rFonts w:ascii="黑体" w:eastAsia="黑体" w:hint="eastAsia"/>
          <w:color w:val="000000"/>
          <w:sz w:val="24"/>
        </w:rPr>
        <w:t>专业学位类别（领域）代码：</w:t>
      </w:r>
      <w:r w:rsidR="00E05A51">
        <w:rPr>
          <w:rFonts w:ascii="黑体" w:eastAsia="黑体" w:hint="eastAsia"/>
          <w:color w:val="000000"/>
          <w:sz w:val="24"/>
        </w:rPr>
        <w:t>0857</w:t>
      </w:r>
    </w:p>
    <w:p w14:paraId="448A402C" w14:textId="77777777" w:rsidR="00E8163C" w:rsidRDefault="0021763E">
      <w:pPr>
        <w:ind w:firstLineChars="85" w:firstLine="272"/>
        <w:jc w:val="center"/>
        <w:rPr>
          <w:rFonts w:ascii="黑体" w:eastAsia="黑体"/>
          <w:b/>
          <w:sz w:val="32"/>
          <w:szCs w:val="32"/>
        </w:rPr>
      </w:pPr>
      <w:r>
        <w:rPr>
          <w:rFonts w:ascii="黑体" w:eastAsia="黑体" w:hint="eastAsia"/>
          <w:sz w:val="32"/>
          <w:szCs w:val="32"/>
        </w:rPr>
        <w:t>资源与环境专业学位硕士研究生培养方案</w:t>
      </w:r>
    </w:p>
    <w:p w14:paraId="06CCAB62" w14:textId="77777777" w:rsidR="00E8163C" w:rsidRDefault="0021763E">
      <w:pPr>
        <w:pStyle w:val="ac"/>
        <w:numPr>
          <w:ilvl w:val="0"/>
          <w:numId w:val="1"/>
        </w:numPr>
        <w:ind w:firstLineChars="0"/>
        <w:rPr>
          <w:rFonts w:ascii="黑体" w:eastAsia="黑体"/>
          <w:sz w:val="28"/>
          <w:szCs w:val="28"/>
        </w:rPr>
      </w:pPr>
      <w:r>
        <w:rPr>
          <w:rFonts w:ascii="黑体" w:eastAsia="黑体" w:hint="eastAsia"/>
          <w:sz w:val="28"/>
          <w:szCs w:val="28"/>
        </w:rPr>
        <w:t>专业领域简介</w:t>
      </w:r>
    </w:p>
    <w:p w14:paraId="74D78871" w14:textId="77777777" w:rsidR="00BB465D" w:rsidRPr="006F66C1" w:rsidRDefault="00DC386A">
      <w:pPr>
        <w:pStyle w:val="ac"/>
        <w:ind w:firstLine="560"/>
        <w:rPr>
          <w:rFonts w:ascii="仿宋_GB2312" w:eastAsia="仿宋_GB2312"/>
          <w:sz w:val="28"/>
          <w:szCs w:val="28"/>
        </w:rPr>
      </w:pPr>
      <w:r w:rsidRPr="006F66C1">
        <w:rPr>
          <w:rFonts w:ascii="仿宋_GB2312" w:eastAsia="仿宋_GB2312" w:hint="eastAsia"/>
          <w:sz w:val="28"/>
          <w:szCs w:val="28"/>
        </w:rPr>
        <w:t>本专业领域</w:t>
      </w:r>
      <w:r w:rsidR="00BB465D" w:rsidRPr="006F66C1">
        <w:rPr>
          <w:rFonts w:ascii="仿宋_GB2312" w:eastAsia="仿宋_GB2312"/>
          <w:sz w:val="28"/>
          <w:szCs w:val="28"/>
        </w:rPr>
        <w:t>面向环境污染控制</w:t>
      </w:r>
      <w:r w:rsidR="00AB15E8" w:rsidRPr="006F66C1">
        <w:rPr>
          <w:rFonts w:ascii="仿宋_GB2312" w:eastAsia="仿宋_GB2312" w:hint="eastAsia"/>
          <w:sz w:val="28"/>
          <w:szCs w:val="28"/>
        </w:rPr>
        <w:t>、</w:t>
      </w:r>
      <w:r w:rsidR="00EA3D97" w:rsidRPr="006F66C1">
        <w:rPr>
          <w:rFonts w:ascii="仿宋_GB2312" w:eastAsia="仿宋_GB2312"/>
          <w:sz w:val="28"/>
          <w:szCs w:val="28"/>
        </w:rPr>
        <w:t>资源</w:t>
      </w:r>
      <w:r w:rsidR="00AB15E8" w:rsidRPr="006F66C1">
        <w:rPr>
          <w:rFonts w:ascii="仿宋_GB2312" w:eastAsia="仿宋_GB2312"/>
          <w:sz w:val="28"/>
          <w:szCs w:val="28"/>
        </w:rPr>
        <w:t>利用</w:t>
      </w:r>
      <w:r w:rsidR="006F66C1">
        <w:rPr>
          <w:rFonts w:ascii="仿宋_GB2312" w:eastAsia="仿宋_GB2312" w:hint="eastAsia"/>
          <w:sz w:val="28"/>
          <w:szCs w:val="28"/>
        </w:rPr>
        <w:t>管理</w:t>
      </w:r>
      <w:r w:rsidR="00EA3D97" w:rsidRPr="006F66C1">
        <w:rPr>
          <w:rFonts w:ascii="仿宋_GB2312" w:eastAsia="仿宋_GB2312" w:hint="eastAsia"/>
          <w:sz w:val="28"/>
          <w:szCs w:val="28"/>
        </w:rPr>
        <w:t>、</w:t>
      </w:r>
      <w:r w:rsidR="00AB15E8" w:rsidRPr="006F66C1">
        <w:rPr>
          <w:rFonts w:ascii="仿宋_GB2312" w:eastAsia="仿宋_GB2312" w:hint="eastAsia"/>
          <w:sz w:val="28"/>
          <w:szCs w:val="28"/>
        </w:rPr>
        <w:t>环保</w:t>
      </w:r>
      <w:r w:rsidR="00BB465D" w:rsidRPr="006F66C1">
        <w:rPr>
          <w:rFonts w:ascii="仿宋_GB2312" w:eastAsia="仿宋_GB2312"/>
          <w:sz w:val="28"/>
          <w:szCs w:val="28"/>
        </w:rPr>
        <w:t>材料</w:t>
      </w:r>
      <w:r w:rsidR="00EA3D97" w:rsidRPr="006F66C1">
        <w:rPr>
          <w:rFonts w:ascii="仿宋_GB2312" w:eastAsia="仿宋_GB2312" w:hint="eastAsia"/>
          <w:sz w:val="28"/>
          <w:szCs w:val="28"/>
        </w:rPr>
        <w:t>制备</w:t>
      </w:r>
      <w:r w:rsidR="00BB465D" w:rsidRPr="006F66C1">
        <w:rPr>
          <w:rFonts w:ascii="仿宋_GB2312" w:eastAsia="仿宋_GB2312"/>
          <w:sz w:val="28"/>
          <w:szCs w:val="28"/>
        </w:rPr>
        <w:t>应用等节能环保产业的末端环境治理</w:t>
      </w:r>
      <w:r w:rsidR="00AB15E8" w:rsidRPr="006F66C1">
        <w:rPr>
          <w:rFonts w:ascii="仿宋_GB2312" w:eastAsia="仿宋_GB2312" w:hint="eastAsia"/>
          <w:sz w:val="28"/>
          <w:szCs w:val="28"/>
        </w:rPr>
        <w:t>、</w:t>
      </w:r>
      <w:r w:rsidR="00BB465D" w:rsidRPr="006F66C1">
        <w:rPr>
          <w:rFonts w:ascii="仿宋_GB2312" w:eastAsia="仿宋_GB2312"/>
          <w:sz w:val="28"/>
          <w:szCs w:val="28"/>
        </w:rPr>
        <w:t>过程污染控制和源头清洁生产需求，培养符合经济社会和科技发展趋势，基础理论扎实，在</w:t>
      </w:r>
      <w:r w:rsidR="00EA3D97" w:rsidRPr="006F66C1">
        <w:rPr>
          <w:rFonts w:ascii="仿宋_GB2312" w:eastAsia="仿宋_GB2312" w:hint="eastAsia"/>
          <w:sz w:val="28"/>
          <w:szCs w:val="28"/>
        </w:rPr>
        <w:t>水污染控制与水资源可持续利用、环境能源与催化、自然资源</w:t>
      </w:r>
      <w:r w:rsidR="00523950">
        <w:rPr>
          <w:rFonts w:ascii="仿宋_GB2312" w:eastAsia="仿宋_GB2312" w:hint="eastAsia"/>
          <w:sz w:val="28"/>
          <w:szCs w:val="28"/>
        </w:rPr>
        <w:t>开发与保护</w:t>
      </w:r>
      <w:r w:rsidR="00B96DD5" w:rsidRPr="006F66C1">
        <w:rPr>
          <w:rFonts w:ascii="仿宋_GB2312" w:eastAsia="仿宋_GB2312" w:hint="eastAsia"/>
          <w:sz w:val="28"/>
          <w:szCs w:val="28"/>
        </w:rPr>
        <w:t>、</w:t>
      </w:r>
      <w:r w:rsidR="00EA3D97" w:rsidRPr="006F66C1">
        <w:rPr>
          <w:rFonts w:ascii="仿宋_GB2312" w:eastAsia="仿宋_GB2312" w:hint="eastAsia"/>
          <w:sz w:val="28"/>
          <w:szCs w:val="28"/>
        </w:rPr>
        <w:t>固体废弃物资源化</w:t>
      </w:r>
      <w:r w:rsidR="00B96DD5" w:rsidRPr="006F66C1">
        <w:rPr>
          <w:rFonts w:ascii="仿宋_GB2312" w:eastAsia="仿宋_GB2312" w:hint="eastAsia"/>
          <w:sz w:val="28"/>
          <w:szCs w:val="28"/>
        </w:rPr>
        <w:t>、</w:t>
      </w:r>
      <w:r w:rsidR="00EA3D97" w:rsidRPr="006F66C1">
        <w:rPr>
          <w:rFonts w:ascii="仿宋_GB2312" w:eastAsia="仿宋_GB2312" w:hint="eastAsia"/>
          <w:sz w:val="28"/>
          <w:szCs w:val="28"/>
        </w:rPr>
        <w:t>大气环境监测与污染控制</w:t>
      </w:r>
      <w:r w:rsidR="00B96DD5" w:rsidRPr="006F66C1">
        <w:rPr>
          <w:rFonts w:ascii="仿宋_GB2312" w:eastAsia="仿宋_GB2312" w:hint="eastAsia"/>
          <w:sz w:val="28"/>
          <w:szCs w:val="28"/>
        </w:rPr>
        <w:t>、</w:t>
      </w:r>
      <w:r w:rsidR="00EA3D97" w:rsidRPr="006F66C1">
        <w:rPr>
          <w:rFonts w:ascii="仿宋_GB2312" w:eastAsia="仿宋_GB2312" w:hint="eastAsia"/>
          <w:sz w:val="28"/>
          <w:szCs w:val="28"/>
        </w:rPr>
        <w:t>环境功能材料</w:t>
      </w:r>
      <w:r w:rsidR="00BB465D" w:rsidRPr="006F66C1">
        <w:rPr>
          <w:rFonts w:ascii="仿宋_GB2312" w:eastAsia="仿宋_GB2312"/>
          <w:sz w:val="28"/>
          <w:szCs w:val="28"/>
        </w:rPr>
        <w:t>等某一领域具有较强的工程实践和工程创新能力，能够从事相关技术工艺开发</w:t>
      </w:r>
      <w:r w:rsidR="00AB15E8" w:rsidRPr="006F66C1">
        <w:rPr>
          <w:rFonts w:ascii="仿宋_GB2312" w:eastAsia="仿宋_GB2312" w:hint="eastAsia"/>
          <w:sz w:val="28"/>
          <w:szCs w:val="28"/>
        </w:rPr>
        <w:t>、</w:t>
      </w:r>
      <w:r w:rsidR="00BB465D" w:rsidRPr="006F66C1">
        <w:rPr>
          <w:rFonts w:ascii="仿宋_GB2312" w:eastAsia="仿宋_GB2312"/>
          <w:sz w:val="28"/>
          <w:szCs w:val="28"/>
        </w:rPr>
        <w:t>工程设计应用和环境管理等工作，具有良好职业素养的应用型硕士层次专门人才。</w:t>
      </w:r>
    </w:p>
    <w:p w14:paraId="0B9A5FF3" w14:textId="77777777" w:rsidR="008B6B6F" w:rsidRDefault="006F66C1" w:rsidP="006F66C1">
      <w:pPr>
        <w:pStyle w:val="ac"/>
        <w:ind w:firstLine="560"/>
        <w:rPr>
          <w:rFonts w:ascii="仿宋_GB2312" w:eastAsia="仿宋_GB2312"/>
          <w:sz w:val="28"/>
          <w:szCs w:val="28"/>
        </w:rPr>
      </w:pPr>
      <w:r>
        <w:rPr>
          <w:rFonts w:ascii="仿宋_GB2312" w:eastAsia="仿宋_GB2312" w:hint="eastAsia"/>
          <w:sz w:val="28"/>
          <w:szCs w:val="28"/>
        </w:rPr>
        <w:t>本专业领域</w:t>
      </w:r>
      <w:r w:rsidRPr="006F66C1">
        <w:rPr>
          <w:rFonts w:ascii="仿宋_GB2312" w:eastAsia="仿宋_GB2312" w:hint="eastAsia"/>
          <w:sz w:val="28"/>
          <w:szCs w:val="28"/>
        </w:rPr>
        <w:t>以膜法水处理技术</w:t>
      </w:r>
      <w:r>
        <w:rPr>
          <w:rFonts w:ascii="仿宋_GB2312" w:eastAsia="仿宋_GB2312" w:hint="eastAsia"/>
          <w:sz w:val="28"/>
          <w:szCs w:val="28"/>
        </w:rPr>
        <w:t>和</w:t>
      </w:r>
      <w:r w:rsidRPr="00CF162B">
        <w:rPr>
          <w:rFonts w:ascii="仿宋_GB2312" w:eastAsia="仿宋_GB2312" w:hAnsi="宋体" w:hint="eastAsia"/>
          <w:sz w:val="28"/>
        </w:rPr>
        <w:t>城乡</w:t>
      </w:r>
      <w:r w:rsidRPr="00CF162B">
        <w:rPr>
          <w:rFonts w:ascii="仿宋_GB2312" w:eastAsia="仿宋_GB2312" w:hint="eastAsia"/>
          <w:sz w:val="28"/>
          <w:szCs w:val="28"/>
        </w:rPr>
        <w:t>土地利用转型与重构利用</w:t>
      </w:r>
      <w:r>
        <w:rPr>
          <w:rFonts w:ascii="仿宋_GB2312" w:eastAsia="仿宋_GB2312" w:hint="eastAsia"/>
          <w:sz w:val="28"/>
          <w:szCs w:val="28"/>
        </w:rPr>
        <w:t>为特色方向，</w:t>
      </w:r>
      <w:r w:rsidRPr="006F66C1">
        <w:rPr>
          <w:rFonts w:ascii="仿宋_GB2312" w:eastAsia="仿宋_GB2312" w:hint="eastAsia"/>
          <w:sz w:val="28"/>
          <w:szCs w:val="28"/>
        </w:rPr>
        <w:t>在污水处理及资源化、饮用水处理等</w:t>
      </w:r>
      <w:r w:rsidR="008B6B6F">
        <w:rPr>
          <w:rFonts w:ascii="仿宋_GB2312" w:eastAsia="仿宋_GB2312" w:hint="eastAsia"/>
          <w:sz w:val="28"/>
          <w:szCs w:val="28"/>
        </w:rPr>
        <w:t>、土地资源综合利用、</w:t>
      </w:r>
      <w:r w:rsidR="008B6B6F" w:rsidRPr="0081435F">
        <w:rPr>
          <w:rFonts w:ascii="仿宋_GB2312" w:eastAsia="仿宋_GB2312" w:hint="eastAsia"/>
          <w:sz w:val="28"/>
          <w:szCs w:val="28"/>
        </w:rPr>
        <w:t>国土空间规划、土地生态修复等方面</w:t>
      </w:r>
      <w:r w:rsidRPr="006F66C1">
        <w:rPr>
          <w:rFonts w:ascii="仿宋_GB2312" w:eastAsia="仿宋_GB2312" w:hint="eastAsia"/>
          <w:sz w:val="28"/>
          <w:szCs w:val="28"/>
        </w:rPr>
        <w:t>具有较高的国内外知名度，专业水平在天津市属高校名列前茅。</w:t>
      </w:r>
      <w:r w:rsidR="00E27948" w:rsidRPr="0081435F">
        <w:rPr>
          <w:rFonts w:ascii="仿宋_GB2312" w:eastAsia="仿宋_GB2312" w:hint="eastAsia"/>
          <w:sz w:val="28"/>
          <w:szCs w:val="28"/>
        </w:rPr>
        <w:t>目前拥有天津市中空纤维膜材料与</w:t>
      </w:r>
      <w:proofErr w:type="gramStart"/>
      <w:r w:rsidR="00E27948" w:rsidRPr="0081435F">
        <w:rPr>
          <w:rFonts w:ascii="仿宋_GB2312" w:eastAsia="仿宋_GB2312" w:hint="eastAsia"/>
          <w:sz w:val="28"/>
          <w:szCs w:val="28"/>
        </w:rPr>
        <w:t>膜过程</w:t>
      </w:r>
      <w:proofErr w:type="gramEnd"/>
      <w:r w:rsidR="00E27948" w:rsidRPr="0081435F">
        <w:rPr>
          <w:rFonts w:ascii="仿宋_GB2312" w:eastAsia="仿宋_GB2312" w:hint="eastAsia"/>
          <w:sz w:val="28"/>
          <w:szCs w:val="28"/>
        </w:rPr>
        <w:t>重点实验室</w:t>
      </w:r>
      <w:r w:rsidR="007B762B">
        <w:rPr>
          <w:rFonts w:ascii="仿宋_GB2312" w:eastAsia="仿宋_GB2312" w:hint="eastAsia"/>
          <w:sz w:val="28"/>
          <w:szCs w:val="28"/>
        </w:rPr>
        <w:t>、</w:t>
      </w:r>
      <w:r w:rsidR="00E27948" w:rsidRPr="0081435F">
        <w:rPr>
          <w:rFonts w:ascii="仿宋_GB2312" w:eastAsia="仿宋_GB2312" w:hint="eastAsia"/>
          <w:sz w:val="28"/>
          <w:szCs w:val="28"/>
        </w:rPr>
        <w:t>天津市水质安全评价与保障技术工程中心</w:t>
      </w:r>
      <w:r w:rsidR="007B762B">
        <w:rPr>
          <w:rFonts w:ascii="仿宋_GB2312" w:eastAsia="仿宋_GB2312" w:hint="eastAsia"/>
          <w:sz w:val="28"/>
          <w:szCs w:val="28"/>
        </w:rPr>
        <w:t>、</w:t>
      </w:r>
      <w:r w:rsidR="00E27948" w:rsidRPr="0081435F">
        <w:rPr>
          <w:rFonts w:ascii="仿宋_GB2312" w:eastAsia="仿宋_GB2312" w:hint="eastAsia"/>
          <w:sz w:val="28"/>
          <w:szCs w:val="28"/>
        </w:rPr>
        <w:t>天津工业大学土地利用工程研究中心、国家农业科学数据共享中心区划科学—天津土地利用分中心等研究平台。</w:t>
      </w:r>
    </w:p>
    <w:p w14:paraId="3C5F9B5C" w14:textId="77777777" w:rsidR="008B6B6F" w:rsidRDefault="008B6B6F" w:rsidP="006F66C1">
      <w:pPr>
        <w:pStyle w:val="ac"/>
        <w:ind w:firstLine="560"/>
        <w:rPr>
          <w:rFonts w:ascii="仿宋_GB2312" w:eastAsia="仿宋_GB2312"/>
          <w:sz w:val="28"/>
          <w:szCs w:val="28"/>
        </w:rPr>
      </w:pPr>
      <w:r>
        <w:rPr>
          <w:rFonts w:ascii="仿宋_GB2312" w:eastAsia="仿宋_GB2312" w:hAnsi="宋体" w:hint="eastAsia"/>
          <w:sz w:val="28"/>
        </w:rPr>
        <w:t>本</w:t>
      </w:r>
      <w:r w:rsidR="007B762B">
        <w:rPr>
          <w:rFonts w:ascii="仿宋_GB2312" w:eastAsia="仿宋_GB2312" w:hAnsi="宋体" w:hint="eastAsia"/>
          <w:sz w:val="28"/>
        </w:rPr>
        <w:t>专业领域</w:t>
      </w:r>
      <w:r>
        <w:rPr>
          <w:rFonts w:ascii="仿宋_GB2312" w:eastAsia="仿宋_GB2312" w:hAnsi="宋体" w:hint="eastAsia"/>
          <w:sz w:val="28"/>
        </w:rPr>
        <w:t>学生在取得硕士学位后能够在企事业单位</w:t>
      </w:r>
      <w:r w:rsidR="0081435F">
        <w:rPr>
          <w:rFonts w:ascii="仿宋_GB2312" w:eastAsia="仿宋_GB2312" w:hAnsi="宋体" w:hint="eastAsia"/>
          <w:sz w:val="28"/>
        </w:rPr>
        <w:t>、科研机构</w:t>
      </w:r>
      <w:r>
        <w:rPr>
          <w:rFonts w:ascii="仿宋_GB2312" w:eastAsia="仿宋_GB2312" w:hAnsi="宋体" w:hint="eastAsia"/>
          <w:sz w:val="28"/>
        </w:rPr>
        <w:t>从事与</w:t>
      </w:r>
      <w:r w:rsidR="007B762B">
        <w:rPr>
          <w:rFonts w:ascii="仿宋_GB2312" w:eastAsia="仿宋_GB2312" w:hAnsi="宋体" w:hint="eastAsia"/>
          <w:sz w:val="28"/>
        </w:rPr>
        <w:t>资源</w:t>
      </w:r>
      <w:r>
        <w:rPr>
          <w:rFonts w:ascii="仿宋_GB2312" w:eastAsia="仿宋_GB2312" w:hAnsi="宋体" w:hint="eastAsia"/>
          <w:sz w:val="28"/>
        </w:rPr>
        <w:t>环境相关的污染防治、废物处置、给排水设计、生态修复、环境监测、环境管理、</w:t>
      </w:r>
      <w:r w:rsidR="00BB72DA" w:rsidRPr="00AD06FC">
        <w:rPr>
          <w:rFonts w:ascii="仿宋_GB2312" w:eastAsia="仿宋_GB2312" w:hAnsi="宋体" w:hint="eastAsia"/>
          <w:sz w:val="28"/>
        </w:rPr>
        <w:t>土地整治</w:t>
      </w:r>
      <w:r w:rsidR="00BB72DA">
        <w:rPr>
          <w:rFonts w:ascii="仿宋_GB2312" w:eastAsia="仿宋_GB2312" w:hAnsi="宋体" w:hint="eastAsia"/>
          <w:sz w:val="28"/>
        </w:rPr>
        <w:t>、</w:t>
      </w:r>
      <w:r>
        <w:rPr>
          <w:rFonts w:ascii="仿宋_GB2312" w:eastAsia="仿宋_GB2312" w:hAnsi="宋体" w:hint="eastAsia"/>
          <w:sz w:val="28"/>
        </w:rPr>
        <w:t>土地规划管理等工作。</w:t>
      </w:r>
    </w:p>
    <w:p w14:paraId="3AD7E719" w14:textId="77777777" w:rsidR="00E8163C" w:rsidRDefault="0021763E">
      <w:pPr>
        <w:pStyle w:val="ac"/>
        <w:numPr>
          <w:ilvl w:val="0"/>
          <w:numId w:val="1"/>
        </w:numPr>
        <w:ind w:firstLineChars="0"/>
        <w:rPr>
          <w:rFonts w:ascii="黑体" w:eastAsia="黑体"/>
          <w:sz w:val="28"/>
          <w:szCs w:val="28"/>
        </w:rPr>
      </w:pPr>
      <w:r>
        <w:rPr>
          <w:rFonts w:ascii="黑体" w:eastAsia="黑体" w:hint="eastAsia"/>
          <w:sz w:val="28"/>
          <w:szCs w:val="28"/>
        </w:rPr>
        <w:t>培养目标</w:t>
      </w:r>
    </w:p>
    <w:p w14:paraId="07C97949" w14:textId="77777777" w:rsidR="00E8163C" w:rsidRDefault="0021763E">
      <w:pPr>
        <w:pStyle w:val="ac"/>
        <w:ind w:firstLine="560"/>
        <w:rPr>
          <w:rFonts w:ascii="黑体" w:eastAsia="黑体"/>
          <w:sz w:val="28"/>
          <w:szCs w:val="28"/>
        </w:rPr>
      </w:pPr>
      <w:r>
        <w:rPr>
          <w:rFonts w:ascii="仿宋_GB2312" w:eastAsia="仿宋_GB2312" w:hint="eastAsia"/>
          <w:sz w:val="28"/>
          <w:szCs w:val="28"/>
        </w:rPr>
        <w:t>以习近平新时代中国特色社会主义思想为指导，以立德树人为根本，培养德智体美</w:t>
      </w:r>
      <w:r w:rsidR="00992856">
        <w:rPr>
          <w:rFonts w:ascii="仿宋_GB2312" w:eastAsia="仿宋_GB2312" w:hint="eastAsia"/>
          <w:sz w:val="28"/>
          <w:szCs w:val="28"/>
        </w:rPr>
        <w:t>劳</w:t>
      </w:r>
      <w:r>
        <w:rPr>
          <w:rFonts w:ascii="仿宋_GB2312" w:eastAsia="仿宋_GB2312" w:hint="eastAsia"/>
          <w:sz w:val="28"/>
          <w:szCs w:val="28"/>
        </w:rPr>
        <w:t>全面发展的社会主义建设者和接班人为总目标，培养具</w:t>
      </w:r>
      <w:r>
        <w:rPr>
          <w:rFonts w:ascii="仿宋_GB2312" w:eastAsia="仿宋_GB2312" w:hint="eastAsia"/>
          <w:sz w:val="28"/>
          <w:szCs w:val="28"/>
        </w:rPr>
        <w:lastRenderedPageBreak/>
        <w:t>有高度的社会责任感、良好的职业道德和创业精神、科学严谨和求真务实的学习态度和工作作风,具有创新精神的</w:t>
      </w:r>
      <w:r w:rsidR="0081435F">
        <w:rPr>
          <w:rFonts w:ascii="仿宋_GB2312" w:eastAsia="仿宋_GB2312" w:hint="eastAsia"/>
          <w:sz w:val="28"/>
          <w:szCs w:val="28"/>
        </w:rPr>
        <w:t>资源环境</w:t>
      </w:r>
      <w:r>
        <w:rPr>
          <w:rFonts w:ascii="仿宋_GB2312" w:eastAsia="仿宋_GB2312" w:hint="eastAsia"/>
          <w:sz w:val="28"/>
          <w:szCs w:val="28"/>
        </w:rPr>
        <w:t>高层次专业人才；掌握坚实的资源与环境领域基础理论和宽广的专业知识，熟悉行业领域的相关规范；掌握本领域先进技术、工具和</w:t>
      </w:r>
      <w:r w:rsidR="0081435F">
        <w:rPr>
          <w:rFonts w:ascii="仿宋_GB2312" w:eastAsia="仿宋_GB2312" w:hint="eastAsia"/>
          <w:sz w:val="28"/>
          <w:szCs w:val="28"/>
        </w:rPr>
        <w:t>分析</w:t>
      </w:r>
      <w:r>
        <w:rPr>
          <w:rFonts w:ascii="仿宋_GB2312" w:eastAsia="仿宋_GB2312" w:hint="eastAsia"/>
          <w:sz w:val="28"/>
          <w:szCs w:val="28"/>
        </w:rPr>
        <w:t>方法，</w:t>
      </w:r>
      <w:r w:rsidR="0081435F">
        <w:rPr>
          <w:rFonts w:ascii="仿宋_GB2312" w:eastAsia="仿宋_GB2312" w:hint="eastAsia"/>
          <w:sz w:val="28"/>
          <w:szCs w:val="28"/>
        </w:rPr>
        <w:t>并应用</w:t>
      </w:r>
      <w:r w:rsidR="00115E5F">
        <w:rPr>
          <w:rFonts w:ascii="仿宋_GB2312" w:eastAsia="仿宋_GB2312" w:hint="eastAsia"/>
          <w:sz w:val="28"/>
          <w:szCs w:val="28"/>
        </w:rPr>
        <w:t>于</w:t>
      </w:r>
      <w:r>
        <w:rPr>
          <w:rFonts w:ascii="仿宋_GB2312" w:eastAsia="仿宋_GB2312" w:hint="eastAsia"/>
          <w:sz w:val="28"/>
          <w:szCs w:val="28"/>
        </w:rPr>
        <w:t>环境污染治理、生态修复</w:t>
      </w:r>
      <w:r w:rsidR="0081435F">
        <w:rPr>
          <w:rFonts w:ascii="仿宋_GB2312" w:eastAsia="仿宋_GB2312" w:hint="eastAsia"/>
          <w:sz w:val="28"/>
          <w:szCs w:val="28"/>
        </w:rPr>
        <w:t>、</w:t>
      </w:r>
      <w:r w:rsidR="00115E5F">
        <w:rPr>
          <w:rFonts w:ascii="仿宋_GB2312" w:eastAsia="仿宋_GB2312" w:hint="eastAsia"/>
          <w:sz w:val="28"/>
          <w:szCs w:val="28"/>
        </w:rPr>
        <w:t>资源</w:t>
      </w:r>
      <w:r w:rsidR="0081435F">
        <w:rPr>
          <w:rFonts w:ascii="仿宋_GB2312" w:eastAsia="仿宋_GB2312" w:hint="eastAsia"/>
          <w:sz w:val="28"/>
          <w:szCs w:val="28"/>
        </w:rPr>
        <w:t>规划管理等</w:t>
      </w:r>
      <w:r>
        <w:rPr>
          <w:rFonts w:ascii="仿宋_GB2312" w:eastAsia="仿宋_GB2312" w:hint="eastAsia"/>
          <w:sz w:val="28"/>
          <w:szCs w:val="28"/>
        </w:rPr>
        <w:t>工程实际；</w:t>
      </w:r>
      <w:r w:rsidR="00115E5F">
        <w:rPr>
          <w:rFonts w:ascii="仿宋_GB2312" w:eastAsia="仿宋_GB2312" w:hint="eastAsia"/>
          <w:sz w:val="28"/>
          <w:szCs w:val="28"/>
        </w:rPr>
        <w:t>具有较高的外语水平，良好的职业素养，能够</w:t>
      </w:r>
      <w:r>
        <w:rPr>
          <w:rFonts w:ascii="仿宋_GB2312" w:eastAsia="仿宋_GB2312" w:hint="eastAsia"/>
          <w:sz w:val="28"/>
          <w:szCs w:val="28"/>
        </w:rPr>
        <w:t>独立从事工程技术研究、规划、开发、设计与工程管理的高层次应用型专门人才。</w:t>
      </w:r>
    </w:p>
    <w:p w14:paraId="573E98C5" w14:textId="77777777" w:rsidR="00E8163C" w:rsidRDefault="0021763E">
      <w:pPr>
        <w:numPr>
          <w:ilvl w:val="0"/>
          <w:numId w:val="1"/>
        </w:numPr>
        <w:rPr>
          <w:rFonts w:ascii="黑体" w:eastAsia="黑体"/>
          <w:sz w:val="28"/>
          <w:szCs w:val="28"/>
        </w:rPr>
      </w:pPr>
      <w:r>
        <w:rPr>
          <w:rFonts w:ascii="黑体" w:eastAsia="黑体" w:hint="eastAsia"/>
          <w:sz w:val="28"/>
          <w:szCs w:val="28"/>
        </w:rPr>
        <w:t>培养方向</w:t>
      </w:r>
    </w:p>
    <w:p w14:paraId="1777A0B3" w14:textId="77777777" w:rsidR="00E8163C" w:rsidRPr="00A172F6" w:rsidRDefault="0021763E">
      <w:pPr>
        <w:numPr>
          <w:ilvl w:val="0"/>
          <w:numId w:val="2"/>
        </w:numPr>
        <w:ind w:firstLineChars="200" w:firstLine="560"/>
        <w:rPr>
          <w:rFonts w:ascii="仿宋_GB2312" w:eastAsia="仿宋_GB2312"/>
          <w:sz w:val="28"/>
          <w:szCs w:val="28"/>
        </w:rPr>
      </w:pPr>
      <w:r w:rsidRPr="00A172F6">
        <w:rPr>
          <w:rFonts w:ascii="仿宋_GB2312" w:eastAsia="仿宋_GB2312" w:hint="eastAsia"/>
          <w:sz w:val="28"/>
          <w:szCs w:val="28"/>
        </w:rPr>
        <w:t>水污染控制与水资源可持续利用</w:t>
      </w:r>
    </w:p>
    <w:p w14:paraId="635CB26A" w14:textId="77777777" w:rsidR="00E8163C" w:rsidRPr="00A172F6" w:rsidRDefault="0021763E">
      <w:pPr>
        <w:numPr>
          <w:ilvl w:val="0"/>
          <w:numId w:val="2"/>
        </w:numPr>
        <w:ind w:firstLineChars="200" w:firstLine="560"/>
        <w:rPr>
          <w:rFonts w:ascii="仿宋_GB2312" w:eastAsia="仿宋_GB2312"/>
          <w:sz w:val="28"/>
          <w:szCs w:val="28"/>
        </w:rPr>
      </w:pPr>
      <w:r w:rsidRPr="00A172F6">
        <w:rPr>
          <w:rFonts w:ascii="仿宋_GB2312" w:eastAsia="仿宋_GB2312" w:hint="eastAsia"/>
          <w:sz w:val="28"/>
          <w:szCs w:val="28"/>
        </w:rPr>
        <w:t>环境能源与催化</w:t>
      </w:r>
    </w:p>
    <w:p w14:paraId="76357FF8" w14:textId="77777777" w:rsidR="00E8163C" w:rsidRPr="00AD06FC" w:rsidRDefault="0021763E">
      <w:pPr>
        <w:numPr>
          <w:ilvl w:val="0"/>
          <w:numId w:val="2"/>
        </w:numPr>
        <w:ind w:firstLineChars="200" w:firstLine="560"/>
        <w:rPr>
          <w:rFonts w:ascii="仿宋_GB2312" w:eastAsia="仿宋_GB2312"/>
          <w:sz w:val="28"/>
          <w:szCs w:val="28"/>
        </w:rPr>
      </w:pPr>
      <w:r w:rsidRPr="00AD06FC">
        <w:rPr>
          <w:rFonts w:ascii="仿宋_GB2312" w:eastAsia="仿宋_GB2312" w:hint="eastAsia"/>
          <w:sz w:val="28"/>
          <w:szCs w:val="28"/>
        </w:rPr>
        <w:t>自然资源</w:t>
      </w:r>
      <w:r w:rsidR="0069446E" w:rsidRPr="00AD06FC">
        <w:rPr>
          <w:rFonts w:ascii="仿宋_GB2312" w:eastAsia="仿宋_GB2312" w:hint="eastAsia"/>
          <w:sz w:val="28"/>
          <w:szCs w:val="28"/>
        </w:rPr>
        <w:t>开发与</w:t>
      </w:r>
      <w:r w:rsidRPr="00AD06FC">
        <w:rPr>
          <w:rFonts w:ascii="仿宋_GB2312" w:eastAsia="仿宋_GB2312" w:hint="eastAsia"/>
          <w:sz w:val="28"/>
          <w:szCs w:val="28"/>
        </w:rPr>
        <w:t>保护</w:t>
      </w:r>
    </w:p>
    <w:p w14:paraId="7D7B49C5" w14:textId="77777777" w:rsidR="00E8163C" w:rsidRDefault="0021763E">
      <w:pPr>
        <w:numPr>
          <w:ilvl w:val="0"/>
          <w:numId w:val="2"/>
        </w:numPr>
        <w:ind w:firstLineChars="200" w:firstLine="560"/>
        <w:rPr>
          <w:rFonts w:ascii="仿宋_GB2312" w:eastAsia="仿宋_GB2312"/>
          <w:sz w:val="28"/>
          <w:szCs w:val="28"/>
        </w:rPr>
      </w:pPr>
      <w:r w:rsidRPr="00A172F6">
        <w:rPr>
          <w:rFonts w:ascii="仿宋_GB2312" w:eastAsia="仿宋_GB2312" w:hint="eastAsia"/>
          <w:sz w:val="28"/>
          <w:szCs w:val="28"/>
        </w:rPr>
        <w:t>固体废弃物资源化</w:t>
      </w:r>
    </w:p>
    <w:p w14:paraId="7DCA145B" w14:textId="77777777" w:rsidR="00585D0A" w:rsidRDefault="00585D0A" w:rsidP="00585D0A">
      <w:pPr>
        <w:numPr>
          <w:ilvl w:val="0"/>
          <w:numId w:val="2"/>
        </w:numPr>
        <w:ind w:firstLineChars="200" w:firstLine="560"/>
        <w:rPr>
          <w:rFonts w:ascii="仿宋_GB2312" w:eastAsia="仿宋_GB2312"/>
          <w:sz w:val="28"/>
          <w:szCs w:val="28"/>
        </w:rPr>
      </w:pPr>
      <w:r>
        <w:rPr>
          <w:rFonts w:ascii="仿宋_GB2312" w:eastAsia="仿宋_GB2312" w:hint="eastAsia"/>
          <w:sz w:val="28"/>
          <w:szCs w:val="28"/>
        </w:rPr>
        <w:t>大气环境监测与污染控制</w:t>
      </w:r>
    </w:p>
    <w:p w14:paraId="4C7BE8C2" w14:textId="77777777" w:rsidR="00E8163C" w:rsidRPr="00A172F6" w:rsidRDefault="0021763E">
      <w:pPr>
        <w:numPr>
          <w:ilvl w:val="0"/>
          <w:numId w:val="2"/>
        </w:numPr>
        <w:ind w:firstLineChars="200" w:firstLine="560"/>
        <w:rPr>
          <w:rFonts w:ascii="仿宋_GB2312" w:eastAsia="仿宋_GB2312"/>
          <w:sz w:val="28"/>
          <w:szCs w:val="28"/>
        </w:rPr>
      </w:pPr>
      <w:r w:rsidRPr="00A172F6">
        <w:rPr>
          <w:rFonts w:ascii="仿宋_GB2312" w:eastAsia="仿宋_GB2312" w:hint="eastAsia"/>
          <w:sz w:val="28"/>
          <w:szCs w:val="28"/>
        </w:rPr>
        <w:t>环境功能材料</w:t>
      </w:r>
    </w:p>
    <w:p w14:paraId="489D4480" w14:textId="77777777" w:rsidR="00E8163C" w:rsidRDefault="0021763E">
      <w:pPr>
        <w:numPr>
          <w:ilvl w:val="0"/>
          <w:numId w:val="1"/>
        </w:numPr>
        <w:rPr>
          <w:rFonts w:ascii="黑体" w:eastAsia="黑体"/>
          <w:sz w:val="28"/>
          <w:szCs w:val="28"/>
        </w:rPr>
      </w:pPr>
      <w:r>
        <w:rPr>
          <w:rFonts w:ascii="黑体" w:eastAsia="黑体" w:hint="eastAsia"/>
          <w:sz w:val="28"/>
          <w:szCs w:val="28"/>
        </w:rPr>
        <w:t>培养方式</w:t>
      </w:r>
    </w:p>
    <w:p w14:paraId="5459BD2A" w14:textId="77777777" w:rsidR="00E8163C" w:rsidRDefault="0021763E">
      <w:pPr>
        <w:ind w:firstLineChars="200" w:firstLine="560"/>
        <w:rPr>
          <w:rFonts w:ascii="黑体" w:eastAsia="黑体"/>
          <w:sz w:val="28"/>
          <w:szCs w:val="28"/>
        </w:rPr>
      </w:pPr>
      <w:r>
        <w:rPr>
          <w:rFonts w:ascii="仿宋_GB2312" w:eastAsia="仿宋_GB2312" w:hint="eastAsia"/>
          <w:sz w:val="28"/>
          <w:szCs w:val="28"/>
        </w:rPr>
        <w:t>资源与环境</w:t>
      </w:r>
      <w:r>
        <w:rPr>
          <w:rFonts w:ascii="仿宋_GB2312" w:eastAsia="仿宋_GB2312" w:hAnsi="宋体" w:cs="宋体" w:hint="eastAsia"/>
          <w:kern w:val="0"/>
          <w:sz w:val="28"/>
          <w:szCs w:val="28"/>
        </w:rPr>
        <w:t>专业学位硕士研究生培养采取双导师制，由学校导师和企业导师共同负责。学校导师可建立指导小组，指导小组成员由本学科和相关学科3-5名具有讲师及以上职称教师组成，指导小组成员名单经学院审批确定后报研究生院备案。企业导师要求具有高级专业技术职务。</w:t>
      </w:r>
      <w:r>
        <w:rPr>
          <w:rFonts w:ascii="仿宋_GB2312" w:eastAsia="仿宋_GB2312" w:hint="eastAsia"/>
          <w:color w:val="000000"/>
          <w:sz w:val="28"/>
          <w:szCs w:val="28"/>
        </w:rPr>
        <w:t>非全日制研究生在从事其他职业或者社会实践的同时，采取“进校</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离岗”的方式，进行非脱产学习。</w:t>
      </w:r>
    </w:p>
    <w:p w14:paraId="11BAC5DC" w14:textId="77777777" w:rsidR="00E8163C" w:rsidRDefault="0021763E">
      <w:pPr>
        <w:numPr>
          <w:ilvl w:val="0"/>
          <w:numId w:val="1"/>
        </w:numPr>
        <w:rPr>
          <w:rFonts w:ascii="黑体" w:eastAsia="黑体"/>
          <w:sz w:val="28"/>
          <w:szCs w:val="28"/>
        </w:rPr>
      </w:pPr>
      <w:r>
        <w:rPr>
          <w:rFonts w:ascii="黑体" w:eastAsia="黑体" w:hint="eastAsia"/>
          <w:sz w:val="28"/>
          <w:szCs w:val="28"/>
        </w:rPr>
        <w:t>课程设置及学分要求</w:t>
      </w:r>
    </w:p>
    <w:p w14:paraId="454534FB" w14:textId="77777777" w:rsidR="00E8163C" w:rsidRDefault="0021763E">
      <w:pPr>
        <w:ind w:left="1" w:firstLineChars="200" w:firstLine="560"/>
        <w:rPr>
          <w:rFonts w:ascii="黑体" w:eastAsia="黑体"/>
          <w:sz w:val="28"/>
          <w:szCs w:val="28"/>
        </w:rPr>
      </w:pPr>
      <w:r>
        <w:rPr>
          <w:rFonts w:ascii="仿宋_GB2312" w:eastAsia="仿宋_GB2312" w:hAnsi="宋体" w:cs="宋体" w:hint="eastAsia"/>
          <w:kern w:val="0"/>
          <w:sz w:val="28"/>
          <w:szCs w:val="28"/>
        </w:rPr>
        <w:lastRenderedPageBreak/>
        <w:t>学分要求：总学分≥32学分，其中学位课程≥17学分，非学位课程≥7学分，必修环节专业实践8学分。非学位课程可在本专业和全校其他专业已开出的学位课和非学位课中任选，若选本学科学位课，课程性质记为“学位课”，选修其它课程，课程性质记为“非学位课”（跨专业跨学院选课要以开课学院开出此课为前提）。</w:t>
      </w:r>
    </w:p>
    <w:p w14:paraId="0B0E5389" w14:textId="77777777" w:rsidR="00E8163C" w:rsidRDefault="0021763E">
      <w:pPr>
        <w:spacing w:line="400" w:lineRule="exact"/>
        <w:jc w:val="center"/>
        <w:rPr>
          <w:rFonts w:ascii="仿宋_GB2312" w:eastAsia="仿宋_GB2312" w:hAnsi="宋体"/>
          <w:b/>
          <w:bCs/>
          <w:sz w:val="28"/>
        </w:rPr>
      </w:pPr>
      <w:r>
        <w:rPr>
          <w:rFonts w:ascii="仿宋_GB2312" w:eastAsia="仿宋_GB2312" w:hAnsi="宋体" w:hint="eastAsia"/>
          <w:sz w:val="28"/>
        </w:rPr>
        <w:t>表1培养方向的课程设置</w:t>
      </w:r>
    </w:p>
    <w:tbl>
      <w:tblPr>
        <w:tblW w:w="9264" w:type="dxa"/>
        <w:jc w:val="center"/>
        <w:tblLayout w:type="fixed"/>
        <w:tblLook w:val="04A0" w:firstRow="1" w:lastRow="0" w:firstColumn="1" w:lastColumn="0" w:noHBand="0" w:noVBand="1"/>
      </w:tblPr>
      <w:tblGrid>
        <w:gridCol w:w="636"/>
        <w:gridCol w:w="1470"/>
        <w:gridCol w:w="1341"/>
        <w:gridCol w:w="3411"/>
        <w:gridCol w:w="843"/>
        <w:gridCol w:w="709"/>
        <w:gridCol w:w="854"/>
      </w:tblGrid>
      <w:tr w:rsidR="00E8163C" w:rsidRPr="00E54F16" w14:paraId="5714F296" w14:textId="77777777">
        <w:trPr>
          <w:cantSplit/>
          <w:jc w:val="center"/>
        </w:trPr>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A753C9" w14:textId="77777777" w:rsidR="00E8163C" w:rsidRPr="00E54F16" w:rsidRDefault="0021763E">
            <w:pPr>
              <w:jc w:val="center"/>
            </w:pPr>
            <w:r w:rsidRPr="00E54F16">
              <w:rPr>
                <w:b/>
              </w:rPr>
              <w:t>课程类别</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461586" w14:textId="77777777" w:rsidR="00E8163C" w:rsidRPr="00E54F16" w:rsidRDefault="0021763E">
            <w:pPr>
              <w:jc w:val="center"/>
            </w:pPr>
            <w:r w:rsidRPr="00E54F16">
              <w:rPr>
                <w:b/>
              </w:rPr>
              <w:t>课程编号</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B45E71" w14:textId="77777777" w:rsidR="00E8163C" w:rsidRPr="00E54F16" w:rsidRDefault="0021763E">
            <w:pPr>
              <w:jc w:val="center"/>
            </w:pPr>
            <w:r w:rsidRPr="00E54F16">
              <w:rPr>
                <w:b/>
              </w:rPr>
              <w:t>课程名称</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97E7B2" w14:textId="77777777" w:rsidR="00E8163C" w:rsidRPr="00E54F16" w:rsidRDefault="0021763E">
            <w:pPr>
              <w:jc w:val="center"/>
            </w:pPr>
            <w:r w:rsidRPr="00E54F16">
              <w:rPr>
                <w:b/>
              </w:rPr>
              <w:t>学时</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A07EEA" w14:textId="77777777" w:rsidR="00E8163C" w:rsidRPr="00E54F16" w:rsidRDefault="0021763E">
            <w:pPr>
              <w:jc w:val="center"/>
            </w:pPr>
            <w:r w:rsidRPr="00E54F16">
              <w:rPr>
                <w:b/>
              </w:rPr>
              <w:t>学分</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1BC62" w14:textId="77777777" w:rsidR="00E8163C" w:rsidRPr="00E54F16" w:rsidRDefault="0021763E">
            <w:pPr>
              <w:jc w:val="center"/>
            </w:pPr>
            <w:r w:rsidRPr="00E54F16">
              <w:rPr>
                <w:b/>
              </w:rPr>
              <w:t>开课学期</w:t>
            </w:r>
          </w:p>
        </w:tc>
      </w:tr>
      <w:tr w:rsidR="00E8163C" w:rsidRPr="00E54F16" w14:paraId="5CB5BB5E" w14:textId="77777777">
        <w:trPr>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B4F6A" w14:textId="77777777" w:rsidR="00E8163C" w:rsidRPr="00E54F16" w:rsidRDefault="00E8163C">
            <w:pPr>
              <w:spacing w:line="400" w:lineRule="auto"/>
              <w:ind w:left="113" w:right="113"/>
              <w:jc w:val="center"/>
            </w:pPr>
          </w:p>
          <w:p w14:paraId="1C127711" w14:textId="77777777" w:rsidR="00E8163C" w:rsidRPr="00E54F16" w:rsidRDefault="00E8163C">
            <w:pPr>
              <w:spacing w:line="400" w:lineRule="auto"/>
              <w:ind w:left="113" w:right="113"/>
              <w:jc w:val="center"/>
            </w:pPr>
          </w:p>
          <w:p w14:paraId="0B6E8DB0" w14:textId="77777777" w:rsidR="00E8163C" w:rsidRPr="00E54F16" w:rsidRDefault="00E8163C">
            <w:pPr>
              <w:spacing w:line="400" w:lineRule="auto"/>
              <w:ind w:left="113" w:right="113"/>
              <w:jc w:val="center"/>
            </w:pPr>
          </w:p>
          <w:p w14:paraId="2B3E497E" w14:textId="77777777" w:rsidR="00E8163C" w:rsidRPr="00E54F16" w:rsidRDefault="00E8163C">
            <w:pPr>
              <w:spacing w:line="400" w:lineRule="auto"/>
              <w:ind w:left="113" w:right="113"/>
              <w:jc w:val="center"/>
            </w:pPr>
          </w:p>
          <w:p w14:paraId="0F96353A" w14:textId="77777777" w:rsidR="00E8163C" w:rsidRPr="00E54F16" w:rsidRDefault="0021763E">
            <w:pPr>
              <w:spacing w:line="400" w:lineRule="auto"/>
              <w:ind w:left="113" w:right="113"/>
              <w:jc w:val="center"/>
              <w:rPr>
                <w:ins w:id="0" w:author="zhaobin" w:date="2021-05-29T21:30:00Z"/>
              </w:rPr>
            </w:pPr>
            <w:r w:rsidRPr="00E54F16">
              <w:t>学</w:t>
            </w:r>
            <w:r w:rsidRPr="00E54F16">
              <w:t xml:space="preserve">     </w:t>
            </w:r>
            <w:r w:rsidRPr="00E54F16">
              <w:t>位</w:t>
            </w:r>
            <w:r w:rsidRPr="00E54F16">
              <w:t xml:space="preserve">     </w:t>
            </w:r>
            <w:r w:rsidRPr="00E54F16">
              <w:t>课</w:t>
            </w:r>
            <w:r w:rsidRPr="00E54F16">
              <w:t xml:space="preserve">    </w:t>
            </w:r>
            <w:r w:rsidRPr="00E54F16">
              <w:t>程</w:t>
            </w:r>
          </w:p>
          <w:p w14:paraId="1084AC5E" w14:textId="77777777" w:rsidR="001E2666" w:rsidRPr="00E54F16" w:rsidRDefault="001E2666">
            <w:pPr>
              <w:spacing w:line="400" w:lineRule="auto"/>
              <w:ind w:left="113" w:right="113"/>
              <w:jc w:val="cente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D551C3" w14:textId="77777777" w:rsidR="00E8163C" w:rsidRPr="00E54F16" w:rsidRDefault="0021763E" w:rsidP="00E54F16">
            <w:pPr>
              <w:spacing w:line="401" w:lineRule="auto"/>
              <w:jc w:val="center"/>
            </w:pPr>
            <w:r w:rsidRPr="00E54F16">
              <w:t>公共学位课</w:t>
            </w:r>
          </w:p>
          <w:p w14:paraId="2EAE87D9" w14:textId="77777777" w:rsidR="00E8163C" w:rsidRPr="00E54F16" w:rsidRDefault="0021763E">
            <w:pPr>
              <w:spacing w:line="400" w:lineRule="auto"/>
              <w:ind w:left="113" w:right="113"/>
              <w:jc w:val="center"/>
            </w:pPr>
            <w:r w:rsidRPr="00E54F16">
              <w:t>(</w:t>
            </w:r>
            <w:r w:rsidRPr="00E54F16">
              <w:t>必修</w:t>
            </w:r>
            <w:r w:rsidRPr="00E54F16">
              <w:t>)</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9E59C8" w14:textId="77777777" w:rsidR="00E8163C" w:rsidRPr="00E54F16" w:rsidRDefault="0021763E" w:rsidP="00E54F16">
            <w:pPr>
              <w:jc w:val="left"/>
              <w:rPr>
                <w:color w:val="000000"/>
                <w:szCs w:val="21"/>
              </w:rPr>
            </w:pPr>
            <w:r w:rsidRPr="00E54F16">
              <w:rPr>
                <w:color w:val="000000"/>
                <w:szCs w:val="21"/>
              </w:rPr>
              <w:t>1231010012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E75892" w14:textId="77777777" w:rsidR="00E8163C" w:rsidRPr="00E54F16" w:rsidRDefault="0021763E" w:rsidP="00E54F16">
            <w:pPr>
              <w:spacing w:line="400" w:lineRule="auto"/>
              <w:jc w:val="left"/>
            </w:pPr>
            <w:r w:rsidRPr="00E54F16">
              <w:t>中国特色社会主义理论与实践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3DD040" w14:textId="77777777" w:rsidR="00E8163C" w:rsidRPr="00E54F16" w:rsidRDefault="0021763E">
            <w:pPr>
              <w:spacing w:line="400" w:lineRule="auto"/>
              <w:jc w:val="center"/>
            </w:pPr>
            <w:r w:rsidRPr="00E54F16">
              <w:t>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B00CA" w14:textId="77777777" w:rsidR="00E8163C" w:rsidRPr="00E54F16" w:rsidRDefault="0021763E">
            <w:pPr>
              <w:spacing w:line="400" w:lineRule="auto"/>
              <w:jc w:val="center"/>
            </w:pPr>
            <w:r w:rsidRPr="00E54F16">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0A218B" w14:textId="77777777" w:rsidR="00E8163C" w:rsidRPr="00E54F16" w:rsidRDefault="0021763E">
            <w:pPr>
              <w:spacing w:line="400" w:lineRule="auto"/>
              <w:jc w:val="center"/>
            </w:pPr>
            <w:r w:rsidRPr="00E54F16">
              <w:t>1</w:t>
            </w:r>
          </w:p>
        </w:tc>
      </w:tr>
      <w:tr w:rsidR="00E8163C" w:rsidRPr="00E54F16" w14:paraId="6AAEBCDA" w14:textId="77777777">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1F83D" w14:textId="77777777" w:rsidR="00E8163C" w:rsidRPr="00E54F16" w:rsidRDefault="00E8163C">
            <w:pPr>
              <w:spacing w:after="200" w:line="276" w:lineRule="auto"/>
              <w:jc w:val="left"/>
              <w:rPr>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D15FF" w14:textId="77777777" w:rsidR="00E8163C" w:rsidRPr="00E54F16" w:rsidRDefault="00E8163C">
            <w:pPr>
              <w:spacing w:after="200" w:line="276" w:lineRule="auto"/>
              <w:jc w:val="left"/>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1CFAD" w14:textId="77777777" w:rsidR="00E8163C" w:rsidRPr="00E54F16" w:rsidRDefault="0021763E" w:rsidP="00E54F16">
            <w:pPr>
              <w:jc w:val="left"/>
              <w:rPr>
                <w:color w:val="000000"/>
                <w:szCs w:val="21"/>
              </w:rPr>
            </w:pPr>
            <w:r w:rsidRPr="00E54F16">
              <w:rPr>
                <w:color w:val="000000"/>
                <w:szCs w:val="21"/>
              </w:rPr>
              <w:t>1230710013</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C8D307" w14:textId="77777777" w:rsidR="00E8163C" w:rsidRPr="00E54F16" w:rsidRDefault="0021763E" w:rsidP="001E2666">
            <w:pPr>
              <w:spacing w:line="400" w:lineRule="auto"/>
              <w:jc w:val="left"/>
            </w:pPr>
            <w:r w:rsidRPr="00E54F16">
              <w:t>第一外国语</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46957" w14:textId="4D7046A5" w:rsidR="00E8163C" w:rsidRPr="00E54F16" w:rsidRDefault="00753D37">
            <w:pPr>
              <w:spacing w:line="400" w:lineRule="auto"/>
              <w:jc w:val="center"/>
            </w:pPr>
            <w:r>
              <w:t>60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5A187B" w14:textId="77777777" w:rsidR="00E8163C" w:rsidRPr="00E54F16" w:rsidRDefault="0021763E">
            <w:pPr>
              <w:spacing w:line="400" w:lineRule="auto"/>
              <w:jc w:val="center"/>
            </w:pPr>
            <w:r w:rsidRPr="00E54F16">
              <w:t>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9F37C" w14:textId="77777777" w:rsidR="00E8163C" w:rsidRPr="00E54F16" w:rsidRDefault="0021763E">
            <w:pPr>
              <w:spacing w:line="400" w:lineRule="auto"/>
              <w:jc w:val="center"/>
            </w:pPr>
            <w:r w:rsidRPr="00E54F16">
              <w:t>1</w:t>
            </w:r>
          </w:p>
        </w:tc>
      </w:tr>
      <w:tr w:rsidR="00E8163C" w:rsidRPr="00E54F16" w14:paraId="0212EB21" w14:textId="77777777" w:rsidTr="006A4A04">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FEB1C" w14:textId="77777777" w:rsidR="00E8163C" w:rsidRPr="00E54F16" w:rsidRDefault="00E8163C">
            <w:pPr>
              <w:spacing w:after="200" w:line="276" w:lineRule="auto"/>
              <w:jc w:val="left"/>
              <w:rPr>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B6AF0" w14:textId="77777777" w:rsidR="00E8163C" w:rsidRPr="00E54F16" w:rsidRDefault="00E8163C">
            <w:pPr>
              <w:spacing w:after="200" w:line="276" w:lineRule="auto"/>
              <w:jc w:val="left"/>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243E5" w14:textId="77777777" w:rsidR="00E8163C" w:rsidRPr="006A4A04" w:rsidRDefault="0021763E" w:rsidP="006D2D24">
            <w:pPr>
              <w:jc w:val="left"/>
              <w:rPr>
                <w:sz w:val="22"/>
              </w:rPr>
            </w:pPr>
            <w:r w:rsidRPr="006A4A04">
              <w:rPr>
                <w:szCs w:val="21"/>
              </w:rPr>
              <w:t>12308100</w:t>
            </w:r>
            <w:r w:rsidR="006D2D24" w:rsidRPr="006A4A04">
              <w:rPr>
                <w:szCs w:val="21"/>
              </w:rPr>
              <w:t>1</w:t>
            </w:r>
            <w:r w:rsidRPr="006A4A04">
              <w:rPr>
                <w:szCs w:val="21"/>
              </w:rPr>
              <w:t>3</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735F56" w14:textId="77777777" w:rsidR="00E8163C" w:rsidRPr="006A4A04" w:rsidRDefault="0021763E" w:rsidP="00E54F16">
            <w:pPr>
              <w:jc w:val="left"/>
            </w:pPr>
            <w:r w:rsidRPr="006A4A04">
              <w:rPr>
                <w:szCs w:val="21"/>
              </w:rPr>
              <w:t>应用统计</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1D5A74" w14:textId="77777777" w:rsidR="00E8163C" w:rsidRPr="006A4A04" w:rsidRDefault="006D2D24">
            <w:pPr>
              <w:spacing w:line="400" w:lineRule="auto"/>
              <w:jc w:val="center"/>
            </w:pPr>
            <w:r w:rsidRPr="006A4A04">
              <w:t>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2409C8" w14:textId="77777777" w:rsidR="00E8163C" w:rsidRPr="006A4A04" w:rsidRDefault="006D2D24">
            <w:pPr>
              <w:spacing w:line="400" w:lineRule="auto"/>
              <w:jc w:val="center"/>
            </w:pPr>
            <w:r w:rsidRPr="006A4A04">
              <w:t>3</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97F807" w14:textId="77777777" w:rsidR="00E8163C" w:rsidRPr="006A4A04" w:rsidRDefault="006D2D24" w:rsidP="00A172F6">
            <w:pPr>
              <w:spacing w:line="400" w:lineRule="auto"/>
              <w:jc w:val="center"/>
            </w:pPr>
            <w:r w:rsidRPr="006A4A04">
              <w:t>1</w:t>
            </w:r>
          </w:p>
        </w:tc>
      </w:tr>
      <w:tr w:rsidR="00E8163C" w:rsidRPr="00E54F16" w14:paraId="57DF7CD0" w14:textId="77777777" w:rsidTr="006A4A04">
        <w:trPr>
          <w:trHeight w:val="522"/>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30883" w14:textId="77777777" w:rsidR="00E8163C" w:rsidRPr="00E54F16" w:rsidRDefault="00E8163C">
            <w:pPr>
              <w:spacing w:after="200" w:line="276" w:lineRule="auto"/>
              <w:jc w:val="left"/>
              <w:rPr>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A53EB" w14:textId="77777777" w:rsidR="00E8163C" w:rsidRPr="00E54F16" w:rsidRDefault="00E8163C">
            <w:pPr>
              <w:spacing w:after="200" w:line="276" w:lineRule="auto"/>
              <w:jc w:val="left"/>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725668" w14:textId="77777777" w:rsidR="00E8163C" w:rsidRPr="006A4A04" w:rsidRDefault="0021763E" w:rsidP="00534C2E">
            <w:pPr>
              <w:jc w:val="left"/>
              <w:rPr>
                <w:sz w:val="22"/>
              </w:rPr>
            </w:pPr>
            <w:r w:rsidRPr="006A4A04">
              <w:rPr>
                <w:szCs w:val="21"/>
              </w:rPr>
              <w:t>1231</w:t>
            </w:r>
            <w:r w:rsidR="00534C2E" w:rsidRPr="006A4A04">
              <w:rPr>
                <w:szCs w:val="21"/>
              </w:rPr>
              <w:t>013</w:t>
            </w:r>
            <w:r w:rsidRPr="006A4A04">
              <w:rPr>
                <w:szCs w:val="21"/>
              </w:rPr>
              <w:t>021</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9AD51" w14:textId="77777777" w:rsidR="00E8163C" w:rsidRPr="006A4A04" w:rsidRDefault="0021763E" w:rsidP="001E2666">
            <w:pPr>
              <w:jc w:val="left"/>
              <w:rPr>
                <w:sz w:val="22"/>
              </w:rPr>
            </w:pPr>
            <w:r w:rsidRPr="006A4A04">
              <w:rPr>
                <w:szCs w:val="21"/>
              </w:rPr>
              <w:t>自然辩证法概论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2AFEF4" w14:textId="77777777" w:rsidR="00E8163C" w:rsidRPr="006A4A04" w:rsidRDefault="006D2D24">
            <w:pPr>
              <w:spacing w:line="400" w:lineRule="auto"/>
              <w:jc w:val="center"/>
            </w:pPr>
            <w:r w:rsidRPr="006A4A04">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839A4D" w14:textId="77777777" w:rsidR="00E8163C" w:rsidRPr="006A4A04" w:rsidRDefault="006D2D24">
            <w:pPr>
              <w:spacing w:line="400" w:lineRule="auto"/>
              <w:jc w:val="center"/>
            </w:pPr>
            <w:r w:rsidRPr="006A4A04">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C356A2" w14:textId="77777777" w:rsidR="00E8163C" w:rsidRPr="006A4A04" w:rsidRDefault="00534C2E">
            <w:pPr>
              <w:spacing w:line="400" w:lineRule="auto"/>
              <w:jc w:val="center"/>
            </w:pPr>
            <w:r w:rsidRPr="006A4A04">
              <w:t>2</w:t>
            </w:r>
          </w:p>
        </w:tc>
      </w:tr>
      <w:tr w:rsidR="00E8163C" w:rsidRPr="00E54F16" w14:paraId="289F1C9C" w14:textId="77777777" w:rsidTr="006A4A04">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409FC" w14:textId="77777777" w:rsidR="00E8163C" w:rsidRPr="00E54F16" w:rsidRDefault="00E8163C">
            <w:pPr>
              <w:spacing w:after="200" w:line="276" w:lineRule="auto"/>
              <w:jc w:val="left"/>
              <w:rPr>
                <w:sz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FDAE6" w14:textId="77777777" w:rsidR="00E8163C" w:rsidRPr="00E54F16" w:rsidRDefault="00E8163C">
            <w:pPr>
              <w:spacing w:after="200" w:line="276" w:lineRule="auto"/>
              <w:jc w:val="left"/>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3D4E92" w14:textId="77777777" w:rsidR="00E8163C" w:rsidRPr="006A4A04" w:rsidRDefault="0021763E" w:rsidP="00534C2E">
            <w:pPr>
              <w:jc w:val="left"/>
              <w:rPr>
                <w:sz w:val="22"/>
              </w:rPr>
            </w:pPr>
            <w:r w:rsidRPr="006A4A04">
              <w:rPr>
                <w:sz w:val="22"/>
              </w:rPr>
              <w:t>173</w:t>
            </w:r>
            <w:r w:rsidR="00534C2E" w:rsidRPr="006A4A04">
              <w:rPr>
                <w:sz w:val="22"/>
              </w:rPr>
              <w:t>1320</w:t>
            </w:r>
            <w:r w:rsidRPr="006A4A04">
              <w:rPr>
                <w:sz w:val="22"/>
              </w:rPr>
              <w:t>051</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FC068A" w14:textId="77777777" w:rsidR="00E8163C" w:rsidRPr="006A4A04" w:rsidRDefault="0021763E" w:rsidP="001E2666">
            <w:pPr>
              <w:jc w:val="left"/>
              <w:rPr>
                <w:szCs w:val="21"/>
              </w:rPr>
            </w:pPr>
            <w:r w:rsidRPr="006A4A04">
              <w:rPr>
                <w:sz w:val="22"/>
              </w:rPr>
              <w:t>工程伦理</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93C243" w14:textId="77777777" w:rsidR="00E8163C" w:rsidRPr="006A4A04" w:rsidRDefault="0021763E">
            <w:pPr>
              <w:spacing w:line="400" w:lineRule="auto"/>
              <w:jc w:val="center"/>
            </w:pPr>
            <w:r w:rsidRPr="006A4A04">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904DFF" w14:textId="77777777" w:rsidR="00E8163C" w:rsidRPr="006A4A04" w:rsidRDefault="0021763E">
            <w:pPr>
              <w:spacing w:line="400" w:lineRule="auto"/>
              <w:jc w:val="center"/>
            </w:pPr>
            <w:r w:rsidRPr="006A4A04">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0CF851" w14:textId="77777777" w:rsidR="00E8163C" w:rsidRPr="006A4A04" w:rsidRDefault="0021763E" w:rsidP="00A172F6">
            <w:pPr>
              <w:spacing w:line="400" w:lineRule="auto"/>
              <w:jc w:val="center"/>
            </w:pPr>
            <w:r w:rsidRPr="006A4A04">
              <w:t>2</w:t>
            </w:r>
          </w:p>
        </w:tc>
      </w:tr>
      <w:tr w:rsidR="00E8163C" w:rsidRPr="00E54F16" w14:paraId="5EE9292C" w14:textId="77777777" w:rsidTr="0039541B">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956B3" w14:textId="77777777" w:rsidR="00E8163C" w:rsidRPr="00E54F16" w:rsidRDefault="00E8163C">
            <w:pPr>
              <w:spacing w:after="200" w:line="276" w:lineRule="auto"/>
              <w:jc w:val="left"/>
              <w:rPr>
                <w:sz w:val="22"/>
              </w:rPr>
            </w:pPr>
          </w:p>
        </w:tc>
        <w:tc>
          <w:tcPr>
            <w:tcW w:w="1470"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161FFC8D" w14:textId="77777777" w:rsidR="00E8163C" w:rsidRPr="00E54F16" w:rsidRDefault="00E8163C">
            <w:pPr>
              <w:spacing w:after="200" w:line="276" w:lineRule="auto"/>
              <w:jc w:val="left"/>
              <w:rPr>
                <w:sz w:val="22"/>
              </w:rPr>
            </w:pPr>
          </w:p>
        </w:tc>
        <w:tc>
          <w:tcPr>
            <w:tcW w:w="13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42879DF" w14:textId="77777777" w:rsidR="00E8163C" w:rsidRPr="00E54F16" w:rsidRDefault="00B12988" w:rsidP="00E54F16">
            <w:pPr>
              <w:jc w:val="left"/>
              <w:rPr>
                <w:color w:val="000000"/>
                <w:sz w:val="22"/>
              </w:rPr>
            </w:pPr>
            <w:r w:rsidRPr="00E54F16">
              <w:rPr>
                <w:szCs w:val="21"/>
              </w:rPr>
              <w:t>1231420101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D8593E" w14:textId="77777777" w:rsidR="00E8163C" w:rsidRPr="00E54F16" w:rsidRDefault="0021763E" w:rsidP="001E2666">
            <w:pPr>
              <w:jc w:val="left"/>
              <w:rPr>
                <w:color w:val="000000"/>
                <w:sz w:val="22"/>
              </w:rPr>
            </w:pPr>
            <w:r w:rsidRPr="00E54F16">
              <w:t>文献检索与科技论文写作</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E49BAE" w14:textId="77777777" w:rsidR="00E8163C" w:rsidRPr="00E54F16" w:rsidRDefault="0021763E">
            <w:pPr>
              <w:spacing w:line="400" w:lineRule="auto"/>
              <w:jc w:val="center"/>
            </w:pPr>
            <w:r w:rsidRPr="00E54F16">
              <w:t>18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353B4D" w14:textId="77777777" w:rsidR="00E8163C" w:rsidRPr="00E54F16" w:rsidRDefault="0021763E">
            <w:pPr>
              <w:spacing w:line="400" w:lineRule="auto"/>
              <w:jc w:val="center"/>
            </w:pPr>
            <w:r w:rsidRPr="00E54F16">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30D1B1" w14:textId="77777777" w:rsidR="00E8163C" w:rsidRPr="00E54F16" w:rsidRDefault="0021763E">
            <w:pPr>
              <w:spacing w:line="400" w:lineRule="auto"/>
              <w:jc w:val="center"/>
            </w:pPr>
            <w:r w:rsidRPr="00E54F16">
              <w:t>2</w:t>
            </w:r>
          </w:p>
        </w:tc>
      </w:tr>
      <w:tr w:rsidR="00E54F16" w:rsidRPr="00E54F16" w14:paraId="7F42FB0E" w14:textId="77777777">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D6DD4" w14:textId="77777777" w:rsidR="00E54F16" w:rsidRPr="00E54F16" w:rsidRDefault="00E54F16">
            <w:pPr>
              <w:spacing w:after="200" w:line="276" w:lineRule="auto"/>
              <w:jc w:val="left"/>
              <w:rPr>
                <w:sz w:val="22"/>
              </w:rPr>
            </w:pPr>
          </w:p>
        </w:tc>
        <w:tc>
          <w:tcPr>
            <w:tcW w:w="1470"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16CB26A0" w14:textId="77777777" w:rsidR="00E54F16" w:rsidRPr="00E54F16" w:rsidRDefault="00E54F16" w:rsidP="00E54F16">
            <w:pPr>
              <w:adjustRightInd w:val="0"/>
              <w:snapToGrid w:val="0"/>
              <w:spacing w:line="240" w:lineRule="exact"/>
              <w:jc w:val="center"/>
              <w:rPr>
                <w:szCs w:val="21"/>
              </w:rPr>
            </w:pPr>
            <w:r w:rsidRPr="00E54F16">
              <w:rPr>
                <w:szCs w:val="21"/>
              </w:rPr>
              <w:t>专业学位课</w:t>
            </w:r>
          </w:p>
          <w:p w14:paraId="0A957BFB" w14:textId="77777777" w:rsidR="00E54F16" w:rsidRPr="00E54F16" w:rsidRDefault="00E54F16" w:rsidP="00E54F16">
            <w:pPr>
              <w:spacing w:line="276" w:lineRule="auto"/>
              <w:jc w:val="center"/>
              <w:rPr>
                <w:sz w:val="22"/>
              </w:rPr>
            </w:pPr>
            <w:r w:rsidRPr="00E54F16">
              <w:rPr>
                <w:szCs w:val="21"/>
              </w:rPr>
              <w:t>(</w:t>
            </w:r>
            <w:r w:rsidRPr="00E54F16">
              <w:rPr>
                <w:szCs w:val="21"/>
              </w:rPr>
              <w:t>必修</w:t>
            </w:r>
            <w:r w:rsidRPr="00E54F16">
              <w:rPr>
                <w:szCs w:val="21"/>
              </w:rPr>
              <w:t>)</w:t>
            </w:r>
          </w:p>
        </w:tc>
        <w:tc>
          <w:tcPr>
            <w:tcW w:w="13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1F3F9" w14:textId="77777777" w:rsidR="00E54F16" w:rsidRPr="006A4A04" w:rsidRDefault="002B69D7" w:rsidP="00864330">
            <w:pPr>
              <w:adjustRightInd w:val="0"/>
              <w:snapToGrid w:val="0"/>
              <w:spacing w:line="400" w:lineRule="exact"/>
              <w:jc w:val="left"/>
              <w:rPr>
                <w:sz w:val="22"/>
              </w:rPr>
            </w:pPr>
            <w:r>
              <w:rPr>
                <w:rFonts w:hint="eastAsia"/>
                <w:sz w:val="22"/>
              </w:rPr>
              <w:t>2130421</w:t>
            </w:r>
            <w:r w:rsidR="00534C2E" w:rsidRPr="006A4A04">
              <w:rPr>
                <w:sz w:val="22"/>
              </w:rPr>
              <w:t>1</w:t>
            </w:r>
            <w:r w:rsidR="00864330" w:rsidRPr="006A4A04">
              <w:rPr>
                <w:sz w:val="22"/>
              </w:rPr>
              <w:t>1</w:t>
            </w:r>
            <w:r w:rsidR="00534C2E" w:rsidRPr="006A4A04">
              <w:rPr>
                <w:sz w:val="22"/>
              </w:rPr>
              <w:t>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B95C3D" w14:textId="77777777" w:rsidR="00E54F16" w:rsidRPr="00E54F16" w:rsidRDefault="00E54F16" w:rsidP="00E54F16">
            <w:pPr>
              <w:adjustRightInd w:val="0"/>
              <w:snapToGrid w:val="0"/>
              <w:spacing w:line="400" w:lineRule="exact"/>
              <w:jc w:val="left"/>
              <w:rPr>
                <w:sz w:val="22"/>
              </w:rPr>
            </w:pPr>
            <w:r w:rsidRPr="00E54F16">
              <w:rPr>
                <w:szCs w:val="21"/>
              </w:rPr>
              <w:t>环保技术研究进展</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14869E" w14:textId="77777777" w:rsidR="00E54F16" w:rsidRPr="00E54F16" w:rsidRDefault="00E54F16">
            <w:pPr>
              <w:adjustRightInd w:val="0"/>
              <w:snapToGrid w:val="0"/>
              <w:spacing w:line="400" w:lineRule="exact"/>
              <w:jc w:val="center"/>
            </w:pPr>
            <w:r w:rsidRPr="00E54F16">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7D6245" w14:textId="77777777" w:rsidR="00E54F16" w:rsidRPr="00E54F16" w:rsidRDefault="00E54F16">
            <w:pPr>
              <w:adjustRightInd w:val="0"/>
              <w:snapToGrid w:val="0"/>
              <w:spacing w:line="400" w:lineRule="exact"/>
              <w:jc w:val="center"/>
            </w:pPr>
            <w:r w:rsidRPr="00E54F16">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2FC91B" w14:textId="77777777" w:rsidR="00E54F16" w:rsidRPr="00E54F16" w:rsidRDefault="00E54F16">
            <w:pPr>
              <w:adjustRightInd w:val="0"/>
              <w:snapToGrid w:val="0"/>
              <w:spacing w:line="400" w:lineRule="exact"/>
              <w:jc w:val="center"/>
            </w:pPr>
            <w:r w:rsidRPr="00E54F16">
              <w:rPr>
                <w:szCs w:val="21"/>
              </w:rPr>
              <w:t>1</w:t>
            </w:r>
          </w:p>
        </w:tc>
      </w:tr>
      <w:tr w:rsidR="00753561" w:rsidRPr="00E54F16" w14:paraId="4431B3BC" w14:textId="77777777" w:rsidTr="00E54F16">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637CE" w14:textId="77777777" w:rsidR="00753561" w:rsidRPr="00E54F16" w:rsidRDefault="00753561" w:rsidP="00753561">
            <w:pPr>
              <w:spacing w:after="200" w:line="276" w:lineRule="auto"/>
              <w:jc w:val="left"/>
              <w:rPr>
                <w:sz w:val="22"/>
              </w:rPr>
            </w:pPr>
          </w:p>
        </w:tc>
        <w:tc>
          <w:tcPr>
            <w:tcW w:w="1470"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14:paraId="4EB7AD15" w14:textId="77777777" w:rsidR="00753561" w:rsidRPr="00E54F16" w:rsidRDefault="00753561" w:rsidP="00753561">
            <w:pPr>
              <w:adjustRightInd w:val="0"/>
              <w:snapToGrid w:val="0"/>
              <w:spacing w:line="240" w:lineRule="exact"/>
              <w:jc w:val="center"/>
              <w:rPr>
                <w:szCs w:val="21"/>
              </w:rPr>
            </w:pPr>
            <w:r w:rsidRPr="00E54F16">
              <w:rPr>
                <w:szCs w:val="21"/>
              </w:rPr>
              <w:t>专业学位课</w:t>
            </w:r>
          </w:p>
          <w:p w14:paraId="7777D0E6" w14:textId="77777777" w:rsidR="00753561" w:rsidRPr="00E54F16" w:rsidRDefault="00753561" w:rsidP="00753561">
            <w:pPr>
              <w:adjustRightInd w:val="0"/>
              <w:snapToGrid w:val="0"/>
              <w:spacing w:line="240" w:lineRule="exact"/>
              <w:jc w:val="center"/>
              <w:rPr>
                <w:szCs w:val="21"/>
              </w:rPr>
            </w:pPr>
            <w:r w:rsidRPr="00E54F16">
              <w:rPr>
                <w:szCs w:val="21"/>
              </w:rPr>
              <w:t>(</w:t>
            </w:r>
            <w:r>
              <w:rPr>
                <w:rFonts w:hint="eastAsia"/>
                <w:szCs w:val="21"/>
              </w:rPr>
              <w:t>选</w:t>
            </w:r>
            <w:r w:rsidRPr="00E54F16">
              <w:rPr>
                <w:szCs w:val="21"/>
              </w:rPr>
              <w:t>修</w:t>
            </w:r>
            <w:r w:rsidRPr="00E54F16">
              <w:rPr>
                <w:szCs w:val="21"/>
              </w:rPr>
              <w:t>)</w:t>
            </w:r>
          </w:p>
        </w:tc>
        <w:tc>
          <w:tcPr>
            <w:tcW w:w="134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A95F254" w14:textId="77777777" w:rsidR="00753561" w:rsidRPr="006A4A04" w:rsidRDefault="00753561" w:rsidP="006A4A04">
            <w:pPr>
              <w:adjustRightInd w:val="0"/>
              <w:snapToGrid w:val="0"/>
              <w:spacing w:line="400" w:lineRule="exact"/>
              <w:jc w:val="left"/>
              <w:rPr>
                <w:szCs w:val="21"/>
              </w:rPr>
            </w:pPr>
            <w:r w:rsidRPr="006A4A04">
              <w:rPr>
                <w:rFonts w:eastAsia="等线"/>
                <w:szCs w:val="21"/>
              </w:rPr>
              <w:t>123131</w:t>
            </w:r>
            <w:r w:rsidR="006A4A04" w:rsidRPr="006A4A04">
              <w:rPr>
                <w:rFonts w:eastAsia="等线"/>
                <w:szCs w:val="21"/>
              </w:rPr>
              <w:t>1</w:t>
            </w:r>
            <w:r w:rsidRPr="006A4A04">
              <w:rPr>
                <w:rFonts w:eastAsia="等线"/>
                <w:szCs w:val="21"/>
              </w:rPr>
              <w:t>513</w:t>
            </w:r>
          </w:p>
        </w:tc>
        <w:tc>
          <w:tcPr>
            <w:tcW w:w="341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57E5435" w14:textId="77777777" w:rsidR="00753561" w:rsidRPr="00E54F16" w:rsidRDefault="00753561" w:rsidP="00753561">
            <w:pPr>
              <w:adjustRightInd w:val="0"/>
              <w:snapToGrid w:val="0"/>
              <w:spacing w:line="400" w:lineRule="exact"/>
              <w:jc w:val="left"/>
              <w:rPr>
                <w:szCs w:val="21"/>
              </w:rPr>
            </w:pPr>
            <w:r>
              <w:rPr>
                <w:rFonts w:hint="eastAsia"/>
                <w:color w:val="000000"/>
                <w:szCs w:val="21"/>
              </w:rPr>
              <w:t>高等水处理</w:t>
            </w:r>
          </w:p>
        </w:tc>
        <w:tc>
          <w:tcPr>
            <w:tcW w:w="843"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A717157" w14:textId="77777777" w:rsidR="00753561" w:rsidRPr="00E54F16" w:rsidRDefault="00753561" w:rsidP="00753561">
            <w:pPr>
              <w:adjustRightInd w:val="0"/>
              <w:snapToGrid w:val="0"/>
              <w:spacing w:line="400" w:lineRule="exact"/>
              <w:jc w:val="center"/>
              <w:rPr>
                <w:szCs w:val="21"/>
              </w:rPr>
            </w:pPr>
            <w:r w:rsidRPr="00E54F16">
              <w:rPr>
                <w:szCs w:val="21"/>
              </w:rPr>
              <w:t>48</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D15C24A" w14:textId="77777777" w:rsidR="00753561" w:rsidRPr="00E54F16" w:rsidRDefault="00753561" w:rsidP="00753561">
            <w:pPr>
              <w:adjustRightInd w:val="0"/>
              <w:snapToGrid w:val="0"/>
              <w:spacing w:line="400" w:lineRule="exact"/>
              <w:jc w:val="center"/>
              <w:rPr>
                <w:szCs w:val="21"/>
              </w:rPr>
            </w:pPr>
            <w:r w:rsidRPr="00E54F16">
              <w:rPr>
                <w:szCs w:val="21"/>
              </w:rPr>
              <w:t>3</w:t>
            </w:r>
          </w:p>
        </w:tc>
        <w:tc>
          <w:tcPr>
            <w:tcW w:w="85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6CB66C1" w14:textId="77777777" w:rsidR="00753561" w:rsidRPr="00E54F16" w:rsidRDefault="00753561" w:rsidP="00753561">
            <w:pPr>
              <w:adjustRightInd w:val="0"/>
              <w:snapToGrid w:val="0"/>
              <w:spacing w:line="400" w:lineRule="exact"/>
              <w:jc w:val="center"/>
              <w:rPr>
                <w:szCs w:val="21"/>
              </w:rPr>
            </w:pPr>
            <w:r w:rsidRPr="00E54F16">
              <w:rPr>
                <w:szCs w:val="21"/>
              </w:rPr>
              <w:t>1</w:t>
            </w:r>
          </w:p>
        </w:tc>
      </w:tr>
      <w:tr w:rsidR="00E54F16" w:rsidRPr="00E54F16" w14:paraId="2C03D3AF" w14:textId="77777777" w:rsidTr="005C6A8E">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900EC" w14:textId="77777777" w:rsidR="00E54F16" w:rsidRPr="00E54F16" w:rsidRDefault="00E54F16" w:rsidP="001E2666">
            <w:pPr>
              <w:spacing w:after="200" w:line="276" w:lineRule="auto"/>
              <w:jc w:val="left"/>
              <w:rPr>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57353E77" w14:textId="77777777" w:rsidR="00E54F16" w:rsidRPr="00E54F16" w:rsidRDefault="00E54F16" w:rsidP="001E2666">
            <w:pPr>
              <w:adjustRightInd w:val="0"/>
              <w:snapToGrid w:val="0"/>
              <w:spacing w:line="24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30AA482D" w14:textId="77777777" w:rsidR="00E54F16" w:rsidRPr="006A4A04" w:rsidRDefault="00534C2E" w:rsidP="001E2666">
            <w:pPr>
              <w:adjustRightInd w:val="0"/>
              <w:snapToGrid w:val="0"/>
              <w:spacing w:line="400" w:lineRule="exact"/>
              <w:jc w:val="left"/>
              <w:rPr>
                <w:szCs w:val="21"/>
              </w:rPr>
            </w:pPr>
            <w:r w:rsidRPr="006A4A04">
              <w:rPr>
                <w:szCs w:val="21"/>
              </w:rPr>
              <w:t>1731322083</w:t>
            </w:r>
          </w:p>
        </w:tc>
        <w:tc>
          <w:tcPr>
            <w:tcW w:w="341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0F9FC43C" w14:textId="77777777" w:rsidR="00E54F16" w:rsidRPr="00E54F16" w:rsidRDefault="00E54F16" w:rsidP="00E54F16">
            <w:pPr>
              <w:adjustRightInd w:val="0"/>
              <w:snapToGrid w:val="0"/>
              <w:spacing w:line="400" w:lineRule="exact"/>
              <w:jc w:val="left"/>
              <w:rPr>
                <w:szCs w:val="21"/>
              </w:rPr>
            </w:pPr>
            <w:r w:rsidRPr="00E54F16">
              <w:rPr>
                <w:szCs w:val="21"/>
              </w:rPr>
              <w:t>环境监测与仪器分析</w:t>
            </w:r>
          </w:p>
        </w:tc>
        <w:tc>
          <w:tcPr>
            <w:tcW w:w="843"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7F37FC1F" w14:textId="77777777" w:rsidR="00E54F16" w:rsidRPr="00E54F16" w:rsidRDefault="00E54F16" w:rsidP="001E2666">
            <w:pPr>
              <w:adjustRightInd w:val="0"/>
              <w:snapToGrid w:val="0"/>
              <w:spacing w:line="400" w:lineRule="exact"/>
              <w:jc w:val="center"/>
              <w:rPr>
                <w:szCs w:val="21"/>
              </w:rPr>
            </w:pPr>
            <w:r w:rsidRPr="00E54F16">
              <w:rPr>
                <w:szCs w:val="21"/>
              </w:rPr>
              <w:t>48</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21D038A9" w14:textId="77777777" w:rsidR="00E54F16" w:rsidRPr="00E54F16" w:rsidRDefault="00E54F16" w:rsidP="001E2666">
            <w:pPr>
              <w:adjustRightInd w:val="0"/>
              <w:snapToGrid w:val="0"/>
              <w:spacing w:line="400" w:lineRule="exact"/>
              <w:jc w:val="center"/>
              <w:rPr>
                <w:szCs w:val="21"/>
              </w:rPr>
            </w:pPr>
            <w:r w:rsidRPr="00E54F16">
              <w:rPr>
                <w:szCs w:val="21"/>
              </w:rPr>
              <w:t>3</w:t>
            </w:r>
          </w:p>
        </w:tc>
        <w:tc>
          <w:tcPr>
            <w:tcW w:w="85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C1A6790" w14:textId="77777777" w:rsidR="00E54F16" w:rsidRPr="00E54F16" w:rsidRDefault="00E54F16" w:rsidP="001E2666">
            <w:pPr>
              <w:adjustRightInd w:val="0"/>
              <w:snapToGrid w:val="0"/>
              <w:spacing w:line="400" w:lineRule="exact"/>
              <w:jc w:val="center"/>
              <w:rPr>
                <w:szCs w:val="21"/>
              </w:rPr>
            </w:pPr>
            <w:r w:rsidRPr="00E54F16">
              <w:rPr>
                <w:szCs w:val="21"/>
              </w:rPr>
              <w:t>1</w:t>
            </w:r>
          </w:p>
        </w:tc>
      </w:tr>
      <w:tr w:rsidR="00E54F16" w:rsidRPr="00E54F16" w14:paraId="20C0B6B6" w14:textId="77777777" w:rsidTr="005C6A8E">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CA848" w14:textId="77777777" w:rsidR="00E54F16" w:rsidRPr="00E54F16" w:rsidRDefault="00E54F16" w:rsidP="001E2666">
            <w:pPr>
              <w:spacing w:after="200" w:line="276" w:lineRule="auto"/>
              <w:jc w:val="left"/>
              <w:rPr>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1130A57B" w14:textId="77777777" w:rsidR="00E54F16" w:rsidRPr="00E54F16" w:rsidRDefault="00E54F16" w:rsidP="001E2666">
            <w:pPr>
              <w:adjustRightInd w:val="0"/>
              <w:snapToGrid w:val="0"/>
              <w:spacing w:line="24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2491290" w14:textId="426D6745" w:rsidR="00E54F16" w:rsidRPr="006A4A04" w:rsidRDefault="00FA5015" w:rsidP="00E54F16">
            <w:pPr>
              <w:adjustRightInd w:val="0"/>
              <w:snapToGrid w:val="0"/>
              <w:spacing w:line="400" w:lineRule="exact"/>
              <w:jc w:val="left"/>
              <w:rPr>
                <w:szCs w:val="21"/>
              </w:rPr>
            </w:pPr>
            <w:r>
              <w:rPr>
                <w:szCs w:val="21"/>
              </w:rPr>
              <w:t>2030422072</w:t>
            </w:r>
          </w:p>
        </w:tc>
        <w:tc>
          <w:tcPr>
            <w:tcW w:w="3411"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859DE9B" w14:textId="77777777" w:rsidR="00E54F16" w:rsidRPr="00E54F16" w:rsidRDefault="00E54F16" w:rsidP="00E54F16">
            <w:pPr>
              <w:adjustRightInd w:val="0"/>
              <w:snapToGrid w:val="0"/>
              <w:spacing w:line="400" w:lineRule="exact"/>
              <w:jc w:val="left"/>
              <w:rPr>
                <w:szCs w:val="21"/>
              </w:rPr>
            </w:pPr>
            <w:r w:rsidRPr="00E54F16">
              <w:rPr>
                <w:szCs w:val="21"/>
              </w:rPr>
              <w:t>膜分离工程与技术</w:t>
            </w:r>
          </w:p>
        </w:tc>
        <w:tc>
          <w:tcPr>
            <w:tcW w:w="843"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4ABD8DF1" w14:textId="77777777" w:rsidR="00E54F16" w:rsidRPr="00E54F16" w:rsidRDefault="00E54F16" w:rsidP="001E2666">
            <w:pPr>
              <w:adjustRightInd w:val="0"/>
              <w:snapToGrid w:val="0"/>
              <w:spacing w:line="400" w:lineRule="exact"/>
              <w:jc w:val="center"/>
              <w:rPr>
                <w:szCs w:val="21"/>
              </w:rPr>
            </w:pPr>
            <w:r w:rsidRPr="00E54F16">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64FB21C7" w14:textId="77777777" w:rsidR="00E54F16" w:rsidRPr="00E54F16" w:rsidRDefault="00E54F16" w:rsidP="001E2666">
            <w:pPr>
              <w:adjustRightInd w:val="0"/>
              <w:snapToGrid w:val="0"/>
              <w:spacing w:line="400" w:lineRule="exact"/>
              <w:jc w:val="center"/>
              <w:rPr>
                <w:szCs w:val="21"/>
              </w:rPr>
            </w:pPr>
            <w:r w:rsidRPr="00E54F16">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auto"/>
            <w:tcMar>
              <w:left w:w="108" w:type="dxa"/>
              <w:right w:w="108" w:type="dxa"/>
            </w:tcMar>
            <w:vAlign w:val="center"/>
          </w:tcPr>
          <w:p w14:paraId="114BB739" w14:textId="77777777" w:rsidR="00E54F16" w:rsidRPr="00E54F16" w:rsidRDefault="00E54F16" w:rsidP="001E2666">
            <w:pPr>
              <w:adjustRightInd w:val="0"/>
              <w:snapToGrid w:val="0"/>
              <w:spacing w:line="400" w:lineRule="exact"/>
              <w:jc w:val="center"/>
              <w:rPr>
                <w:szCs w:val="21"/>
              </w:rPr>
            </w:pPr>
            <w:r w:rsidRPr="00E54F16">
              <w:rPr>
                <w:szCs w:val="21"/>
              </w:rPr>
              <w:t>1</w:t>
            </w:r>
          </w:p>
        </w:tc>
      </w:tr>
      <w:tr w:rsidR="00753561" w:rsidRPr="00E54F16" w14:paraId="1874E410" w14:textId="77777777">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E3604" w14:textId="77777777" w:rsidR="00753561" w:rsidRPr="00E54F16" w:rsidRDefault="00753561" w:rsidP="00753561">
            <w:pPr>
              <w:spacing w:after="200" w:line="276" w:lineRule="auto"/>
              <w:jc w:val="left"/>
              <w:rPr>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33DAFF63" w14:textId="77777777" w:rsidR="00753561" w:rsidRPr="00E54F16" w:rsidRDefault="00753561" w:rsidP="00753561">
            <w:pPr>
              <w:spacing w:after="200" w:line="276" w:lineRule="auto"/>
              <w:jc w:val="left"/>
              <w:rPr>
                <w:szCs w:val="21"/>
              </w:rPr>
            </w:pPr>
          </w:p>
        </w:tc>
        <w:tc>
          <w:tcPr>
            <w:tcW w:w="13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843AD3" w14:textId="77777777" w:rsidR="00753561" w:rsidRPr="006A4A04" w:rsidRDefault="00753561" w:rsidP="00753561">
            <w:pPr>
              <w:adjustRightInd w:val="0"/>
              <w:snapToGrid w:val="0"/>
              <w:spacing w:line="400" w:lineRule="exact"/>
              <w:jc w:val="left"/>
              <w:rPr>
                <w:szCs w:val="21"/>
              </w:rPr>
            </w:pPr>
            <w:r w:rsidRPr="006A4A04">
              <w:rPr>
                <w:rFonts w:eastAsia="等线"/>
                <w:szCs w:val="21"/>
              </w:rPr>
              <w:t>1231312552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1A3E5" w14:textId="77777777" w:rsidR="00753561" w:rsidRPr="00E54F16" w:rsidRDefault="00753561" w:rsidP="00753561">
            <w:pPr>
              <w:adjustRightInd w:val="0"/>
              <w:snapToGrid w:val="0"/>
              <w:spacing w:line="400" w:lineRule="exact"/>
              <w:jc w:val="left"/>
              <w:rPr>
                <w:szCs w:val="21"/>
              </w:rPr>
            </w:pPr>
            <w:r>
              <w:rPr>
                <w:rFonts w:hint="eastAsia"/>
                <w:color w:val="000000"/>
                <w:szCs w:val="21"/>
              </w:rPr>
              <w:t>高等环境化学</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949C1" w14:textId="77777777" w:rsidR="00753561" w:rsidRPr="00E54F16" w:rsidRDefault="00753561" w:rsidP="00753561">
            <w:pPr>
              <w:adjustRightInd w:val="0"/>
              <w:snapToGrid w:val="0"/>
              <w:spacing w:line="400" w:lineRule="exact"/>
              <w:jc w:val="center"/>
              <w:rPr>
                <w:szCs w:val="21"/>
              </w:rPr>
            </w:pPr>
            <w:r w:rsidRPr="00E54F16">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DF487B" w14:textId="77777777" w:rsidR="00753561" w:rsidRPr="00E54F16" w:rsidRDefault="00753561" w:rsidP="00753561">
            <w:pPr>
              <w:adjustRightInd w:val="0"/>
              <w:snapToGrid w:val="0"/>
              <w:spacing w:line="400" w:lineRule="exact"/>
              <w:jc w:val="center"/>
              <w:rPr>
                <w:szCs w:val="21"/>
              </w:rPr>
            </w:pPr>
            <w:r w:rsidRPr="00E54F16">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EC6894" w14:textId="77777777" w:rsidR="00753561" w:rsidRPr="00E54F16" w:rsidRDefault="00753561" w:rsidP="00753561">
            <w:pPr>
              <w:adjustRightInd w:val="0"/>
              <w:snapToGrid w:val="0"/>
              <w:spacing w:line="400" w:lineRule="exact"/>
              <w:jc w:val="center"/>
              <w:rPr>
                <w:szCs w:val="21"/>
              </w:rPr>
            </w:pPr>
            <w:r>
              <w:rPr>
                <w:szCs w:val="21"/>
              </w:rPr>
              <w:t>1</w:t>
            </w:r>
          </w:p>
        </w:tc>
      </w:tr>
      <w:tr w:rsidR="00753561" w:rsidRPr="00E54F16" w14:paraId="39E97579" w14:textId="77777777">
        <w:trPr>
          <w:jc w:val="center"/>
        </w:trPr>
        <w:tc>
          <w:tcPr>
            <w:tcW w:w="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DFBAC" w14:textId="77777777" w:rsidR="00753561" w:rsidRPr="00E54F16" w:rsidRDefault="00753561" w:rsidP="00753561">
            <w:pPr>
              <w:spacing w:after="200" w:line="276" w:lineRule="auto"/>
              <w:jc w:val="left"/>
              <w:rPr>
                <w:sz w:val="22"/>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4B8CE8B9" w14:textId="77777777" w:rsidR="00753561" w:rsidRPr="00E54F16" w:rsidRDefault="00753561" w:rsidP="00753561">
            <w:pPr>
              <w:spacing w:after="200" w:line="276" w:lineRule="auto"/>
              <w:jc w:val="left"/>
              <w:rPr>
                <w:szCs w:val="21"/>
              </w:rPr>
            </w:pPr>
          </w:p>
        </w:tc>
        <w:tc>
          <w:tcPr>
            <w:tcW w:w="13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C8E8FB" w14:textId="7B296CC0" w:rsidR="00753561" w:rsidRPr="006A4A04" w:rsidRDefault="003D6560" w:rsidP="00753561">
            <w:pPr>
              <w:adjustRightInd w:val="0"/>
              <w:snapToGrid w:val="0"/>
              <w:spacing w:line="400" w:lineRule="exact"/>
              <w:jc w:val="left"/>
              <w:rPr>
                <w:szCs w:val="21"/>
              </w:rPr>
            </w:pPr>
            <w:r>
              <w:rPr>
                <w:szCs w:val="21"/>
              </w:rPr>
              <w:t>2030423752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9ED4F9" w14:textId="77777777" w:rsidR="00753561" w:rsidRPr="00753561" w:rsidRDefault="00753561" w:rsidP="00753561">
            <w:pPr>
              <w:adjustRightInd w:val="0"/>
              <w:snapToGrid w:val="0"/>
              <w:spacing w:line="400" w:lineRule="exact"/>
              <w:jc w:val="left"/>
              <w:rPr>
                <w:szCs w:val="21"/>
              </w:rPr>
            </w:pPr>
            <w:r w:rsidRPr="00753561">
              <w:rPr>
                <w:szCs w:val="21"/>
              </w:rPr>
              <w:t>自然资源学</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D54F5" w14:textId="77777777" w:rsidR="00753561" w:rsidRPr="00753561" w:rsidRDefault="00753561" w:rsidP="00753561">
            <w:pPr>
              <w:adjustRightInd w:val="0"/>
              <w:snapToGrid w:val="0"/>
              <w:spacing w:line="400" w:lineRule="exact"/>
              <w:jc w:val="center"/>
              <w:rPr>
                <w:szCs w:val="21"/>
              </w:rPr>
            </w:pPr>
            <w:r w:rsidRPr="00753561">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9128A0" w14:textId="77777777" w:rsidR="00753561" w:rsidRPr="00753561" w:rsidRDefault="00753561" w:rsidP="00753561">
            <w:pPr>
              <w:adjustRightInd w:val="0"/>
              <w:snapToGrid w:val="0"/>
              <w:spacing w:line="400" w:lineRule="exact"/>
              <w:jc w:val="center"/>
              <w:rPr>
                <w:szCs w:val="21"/>
              </w:rPr>
            </w:pPr>
            <w:r w:rsidRPr="00753561">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D05214" w14:textId="77777777" w:rsidR="00753561" w:rsidRPr="00753561" w:rsidRDefault="00753561" w:rsidP="00753561">
            <w:pPr>
              <w:adjustRightInd w:val="0"/>
              <w:snapToGrid w:val="0"/>
              <w:spacing w:line="400" w:lineRule="exact"/>
              <w:jc w:val="center"/>
              <w:rPr>
                <w:szCs w:val="21"/>
              </w:rPr>
            </w:pPr>
            <w:r w:rsidRPr="00753561">
              <w:rPr>
                <w:szCs w:val="21"/>
              </w:rPr>
              <w:t>1</w:t>
            </w:r>
          </w:p>
        </w:tc>
      </w:tr>
      <w:tr w:rsidR="00753561" w:rsidRPr="00E54F16" w14:paraId="2E53A4A9" w14:textId="77777777">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C833D" w14:textId="77777777" w:rsidR="00753561" w:rsidRPr="00E54F16" w:rsidRDefault="00753561" w:rsidP="00753561">
            <w:pPr>
              <w:spacing w:line="400" w:lineRule="auto"/>
              <w:jc w:val="center"/>
            </w:pPr>
            <w:r w:rsidRPr="00E54F16">
              <w:rPr>
                <w:b/>
                <w:szCs w:val="21"/>
              </w:rPr>
              <w:t>要求</w:t>
            </w:r>
            <w:proofErr w:type="gramStart"/>
            <w:r w:rsidRPr="00E54F16">
              <w:rPr>
                <w:b/>
                <w:szCs w:val="21"/>
              </w:rPr>
              <w:t>学位课总学分</w:t>
            </w:r>
            <w:proofErr w:type="gramEnd"/>
            <w:r w:rsidRPr="00E54F16">
              <w:rPr>
                <w:b/>
                <w:szCs w:val="21"/>
              </w:rPr>
              <w:t xml:space="preserve"> ≥17</w:t>
            </w:r>
            <w:r w:rsidRPr="00E54F16">
              <w:rPr>
                <w:b/>
                <w:szCs w:val="21"/>
              </w:rPr>
              <w:t>学分</w:t>
            </w:r>
          </w:p>
        </w:tc>
      </w:tr>
      <w:tr w:rsidR="00753561" w:rsidRPr="00E54F16" w14:paraId="7FFD7586" w14:textId="77777777">
        <w:trPr>
          <w:jc w:val="center"/>
        </w:trPr>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0B7A4" w14:textId="77777777" w:rsidR="00753561" w:rsidRPr="00E54F16" w:rsidRDefault="00753561" w:rsidP="00753561">
            <w:pPr>
              <w:spacing w:line="400" w:lineRule="auto"/>
              <w:jc w:val="center"/>
            </w:pPr>
            <w:r w:rsidRPr="00E54F16">
              <w:rPr>
                <w:b/>
              </w:rPr>
              <w:t>必修环节</w:t>
            </w:r>
          </w:p>
        </w:tc>
        <w:tc>
          <w:tcPr>
            <w:tcW w:w="47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1FD06" w14:textId="77777777" w:rsidR="00753561" w:rsidRPr="00E54F16" w:rsidRDefault="00753561" w:rsidP="00753561">
            <w:pPr>
              <w:spacing w:line="400" w:lineRule="auto"/>
            </w:pPr>
            <w:r w:rsidRPr="00E54F16">
              <w:t>专业实践</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849EFB" w14:textId="77777777" w:rsidR="00753561" w:rsidRPr="00E54F16" w:rsidRDefault="00753561" w:rsidP="00753561">
            <w:pPr>
              <w:spacing w:line="400"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3C7D2" w14:textId="77777777" w:rsidR="00753561" w:rsidRPr="00E54F16" w:rsidRDefault="00753561" w:rsidP="00753561">
            <w:pPr>
              <w:spacing w:line="400" w:lineRule="auto"/>
              <w:jc w:val="center"/>
            </w:pPr>
            <w:r w:rsidRPr="00E54F16">
              <w:t>8</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A58574" w14:textId="77777777" w:rsidR="00753561" w:rsidRPr="00E54F16" w:rsidRDefault="00753561" w:rsidP="00753561">
            <w:pPr>
              <w:spacing w:line="400" w:lineRule="auto"/>
              <w:jc w:val="center"/>
            </w:pPr>
            <w:r w:rsidRPr="00E54F16">
              <w:t>3-4</w:t>
            </w:r>
          </w:p>
        </w:tc>
      </w:tr>
      <w:tr w:rsidR="00AB7B02" w:rsidRPr="00E54F16" w14:paraId="3FB51A1A" w14:textId="77777777">
        <w:trPr>
          <w:jc w:val="center"/>
        </w:trPr>
        <w:tc>
          <w:tcPr>
            <w:tcW w:w="6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929356" w14:textId="77777777" w:rsidR="00AB7B02" w:rsidRPr="00E54F16" w:rsidRDefault="00AB7B02" w:rsidP="00AB7B02">
            <w:pPr>
              <w:adjustRightInd w:val="0"/>
              <w:snapToGrid w:val="0"/>
              <w:spacing w:line="400" w:lineRule="exact"/>
              <w:jc w:val="center"/>
              <w:rPr>
                <w:szCs w:val="21"/>
              </w:rPr>
            </w:pPr>
            <w:r w:rsidRPr="00E54F16">
              <w:rPr>
                <w:szCs w:val="21"/>
              </w:rPr>
              <w:t>非</w:t>
            </w:r>
          </w:p>
          <w:p w14:paraId="472B153F" w14:textId="77777777" w:rsidR="00AB7B02" w:rsidRPr="00E54F16" w:rsidRDefault="00AB7B02" w:rsidP="00AB7B02">
            <w:pPr>
              <w:adjustRightInd w:val="0"/>
              <w:snapToGrid w:val="0"/>
              <w:spacing w:line="400" w:lineRule="exact"/>
              <w:jc w:val="center"/>
              <w:rPr>
                <w:szCs w:val="21"/>
              </w:rPr>
            </w:pPr>
            <w:r w:rsidRPr="00E54F16">
              <w:rPr>
                <w:szCs w:val="21"/>
              </w:rPr>
              <w:t>学</w:t>
            </w:r>
          </w:p>
          <w:p w14:paraId="5ADAE4E8" w14:textId="77777777" w:rsidR="00AB7B02" w:rsidRPr="00E54F16" w:rsidRDefault="00AB7B02" w:rsidP="00AB7B02">
            <w:pPr>
              <w:spacing w:line="400" w:lineRule="auto"/>
              <w:ind w:left="113" w:right="113"/>
              <w:jc w:val="center"/>
            </w:pPr>
            <w:r w:rsidRPr="00E54F16">
              <w:t>位</w:t>
            </w:r>
          </w:p>
          <w:p w14:paraId="1A8C7C03" w14:textId="77777777" w:rsidR="00AB7B02" w:rsidRPr="00E54F16" w:rsidRDefault="00AB7B02" w:rsidP="00AB7B02">
            <w:pPr>
              <w:spacing w:line="400" w:lineRule="auto"/>
              <w:ind w:left="113" w:right="113"/>
              <w:jc w:val="center"/>
            </w:pPr>
            <w:r w:rsidRPr="00E54F16">
              <w:t>课</w:t>
            </w:r>
          </w:p>
          <w:p w14:paraId="1A7E4FDD" w14:textId="77777777" w:rsidR="00AB7B02" w:rsidRPr="00E54F16" w:rsidRDefault="00AB7B02" w:rsidP="00AB7B02">
            <w:pPr>
              <w:spacing w:line="400" w:lineRule="auto"/>
              <w:ind w:left="113" w:right="113"/>
              <w:jc w:val="center"/>
              <w:rPr>
                <w:sz w:val="22"/>
              </w:rPr>
            </w:pPr>
            <w:r w:rsidRPr="00E54F16">
              <w:t>程</w:t>
            </w:r>
          </w:p>
          <w:p w14:paraId="7ACAA3C7" w14:textId="77777777" w:rsidR="00AB7B02" w:rsidRPr="00E54F16" w:rsidRDefault="00AB7B02" w:rsidP="00AB7B02">
            <w:pPr>
              <w:adjustRightInd w:val="0"/>
              <w:snapToGrid w:val="0"/>
              <w:spacing w:line="400" w:lineRule="exact"/>
              <w:jc w:val="center"/>
              <w:rPr>
                <w:szCs w:val="21"/>
              </w:rPr>
            </w:pPr>
          </w:p>
          <w:p w14:paraId="4AFA08F8" w14:textId="77777777" w:rsidR="00AB7B02" w:rsidRPr="00E54F16" w:rsidRDefault="00AB7B02" w:rsidP="00AB7B02">
            <w:pPr>
              <w:adjustRightInd w:val="0"/>
              <w:snapToGrid w:val="0"/>
              <w:spacing w:line="400" w:lineRule="exact"/>
              <w:rPr>
                <w:sz w:val="22"/>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6FFB6" w14:textId="77777777" w:rsidR="00AB7B02" w:rsidRPr="00E54F16" w:rsidRDefault="00AB7B02" w:rsidP="00AB7B02">
            <w:pPr>
              <w:adjustRightInd w:val="0"/>
              <w:snapToGrid w:val="0"/>
              <w:spacing w:line="440" w:lineRule="exact"/>
              <w:jc w:val="center"/>
              <w:rPr>
                <w:szCs w:val="21"/>
              </w:rPr>
            </w:pPr>
            <w:r w:rsidRPr="00E54F16">
              <w:rPr>
                <w:szCs w:val="21"/>
              </w:rPr>
              <w:lastRenderedPageBreak/>
              <w:t>公共选修课</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FCDF5A" w14:textId="77777777" w:rsidR="00AB7B02" w:rsidRPr="00E54F16" w:rsidRDefault="00AB7B02" w:rsidP="00AB7B02">
            <w:pPr>
              <w:adjustRightInd w:val="0"/>
              <w:snapToGrid w:val="0"/>
              <w:spacing w:line="440" w:lineRule="exact"/>
              <w:jc w:val="center"/>
              <w:rPr>
                <w:szCs w:val="21"/>
              </w:rPr>
            </w:pPr>
            <w:r w:rsidRPr="00E54F16">
              <w:rPr>
                <w:szCs w:val="21"/>
              </w:rPr>
              <w:t>2131913012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1171CF" w14:textId="77777777" w:rsidR="00AB7B02" w:rsidRPr="00E54F16" w:rsidRDefault="00AB7B02" w:rsidP="00AB7B02">
            <w:pPr>
              <w:adjustRightInd w:val="0"/>
              <w:snapToGrid w:val="0"/>
              <w:spacing w:line="440" w:lineRule="exact"/>
              <w:rPr>
                <w:szCs w:val="21"/>
              </w:rPr>
            </w:pPr>
            <w:r w:rsidRPr="00E54F16">
              <w:rPr>
                <w:szCs w:val="21"/>
              </w:rPr>
              <w:t>习近平新时代中国特色社会主义思想概述</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48048B" w14:textId="77777777" w:rsidR="00AB7B02" w:rsidRPr="00E54F16" w:rsidRDefault="00AB7B02" w:rsidP="00AB7B02">
            <w:pPr>
              <w:adjustRightInd w:val="0"/>
              <w:snapToGrid w:val="0"/>
              <w:spacing w:line="440" w:lineRule="exact"/>
              <w:jc w:val="center"/>
              <w:rPr>
                <w:szCs w:val="21"/>
              </w:rPr>
            </w:pPr>
            <w:r w:rsidRPr="00E54F16">
              <w:rPr>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30303" w14:textId="77777777" w:rsidR="00AB7B02" w:rsidRPr="00E54F16" w:rsidRDefault="00AB7B02" w:rsidP="00AB7B02">
            <w:pPr>
              <w:adjustRightInd w:val="0"/>
              <w:snapToGrid w:val="0"/>
              <w:spacing w:line="440" w:lineRule="exact"/>
              <w:jc w:val="center"/>
              <w:rPr>
                <w:szCs w:val="21"/>
              </w:rPr>
            </w:pPr>
            <w:r w:rsidRPr="00E54F16">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784F8" w14:textId="77777777" w:rsidR="00AB7B02" w:rsidRPr="00E54F16" w:rsidRDefault="00AB7B02" w:rsidP="00AB7B02">
            <w:pPr>
              <w:adjustRightInd w:val="0"/>
              <w:snapToGrid w:val="0"/>
              <w:spacing w:line="440" w:lineRule="exact"/>
              <w:jc w:val="center"/>
              <w:rPr>
                <w:szCs w:val="21"/>
              </w:rPr>
            </w:pPr>
            <w:r w:rsidRPr="00E54F16">
              <w:rPr>
                <w:szCs w:val="21"/>
              </w:rPr>
              <w:t>1</w:t>
            </w:r>
          </w:p>
        </w:tc>
      </w:tr>
      <w:tr w:rsidR="00AB7B02" w:rsidRPr="00E54F16" w14:paraId="03B21A36" w14:textId="77777777">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21B7229A" w14:textId="77777777" w:rsidR="00AB7B02" w:rsidRPr="00E54F16" w:rsidRDefault="00AB7B02" w:rsidP="00AB7B02">
            <w:pPr>
              <w:adjustRightInd w:val="0"/>
              <w:snapToGrid w:val="0"/>
              <w:spacing w:line="400" w:lineRule="exact"/>
              <w:rPr>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7288B" w14:textId="77777777" w:rsidR="00AB7B02" w:rsidRPr="00E54F16" w:rsidRDefault="00AB7B02" w:rsidP="00AB7B02">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B119F" w14:textId="77777777" w:rsidR="00AB7B02" w:rsidRPr="00E54F16" w:rsidRDefault="00AB7B02" w:rsidP="00AB7B02">
            <w:pPr>
              <w:jc w:val="center"/>
              <w:rPr>
                <w:color w:val="000000"/>
                <w:sz w:val="22"/>
              </w:rPr>
            </w:pPr>
            <w:r w:rsidRPr="00E54F16">
              <w:rPr>
                <w:szCs w:val="21"/>
              </w:rPr>
              <w:t>2132103011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FD249" w14:textId="77777777" w:rsidR="00AB7B02" w:rsidRPr="00E54F16" w:rsidRDefault="00AB7B02" w:rsidP="00AB7B02">
            <w:pPr>
              <w:spacing w:line="400" w:lineRule="auto"/>
            </w:pPr>
            <w:r w:rsidRPr="00E54F16">
              <w:rPr>
                <w:szCs w:val="21"/>
              </w:rPr>
              <w:t>学术规范与学术伦理</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305F8" w14:textId="77777777" w:rsidR="00AB7B02" w:rsidRPr="00E54F16" w:rsidRDefault="00AB7B02" w:rsidP="00AB7B02">
            <w:pPr>
              <w:spacing w:line="400" w:lineRule="auto"/>
              <w:jc w:val="center"/>
            </w:pPr>
            <w:r w:rsidRPr="00E54F16">
              <w:rPr>
                <w:szCs w:val="21"/>
              </w:rPr>
              <w:t>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8F7ED" w14:textId="77777777" w:rsidR="00AB7B02" w:rsidRPr="00E54F16" w:rsidRDefault="00AB7B02" w:rsidP="00AB7B02">
            <w:pPr>
              <w:spacing w:line="400" w:lineRule="auto"/>
              <w:jc w:val="center"/>
            </w:pPr>
            <w:r w:rsidRPr="00E54F16">
              <w:rPr>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C0A40" w14:textId="77777777" w:rsidR="00AB7B02" w:rsidRPr="00E54F16" w:rsidRDefault="00AB7B02" w:rsidP="00AB7B02">
            <w:pPr>
              <w:spacing w:line="400" w:lineRule="auto"/>
              <w:jc w:val="center"/>
            </w:pPr>
            <w:r w:rsidRPr="00E54F16">
              <w:rPr>
                <w:szCs w:val="21"/>
              </w:rPr>
              <w:t>2</w:t>
            </w:r>
          </w:p>
        </w:tc>
      </w:tr>
      <w:tr w:rsidR="005C62F8" w:rsidRPr="00E54F16" w14:paraId="779C74AE" w14:textId="77777777">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62A43EBD"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7D08B"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85651" w14:textId="77777777" w:rsidR="005C62F8" w:rsidRPr="00E54F16" w:rsidRDefault="005C62F8" w:rsidP="005C62F8">
            <w:pPr>
              <w:jc w:val="center"/>
              <w:rPr>
                <w:color w:val="000000"/>
                <w:sz w:val="22"/>
              </w:rPr>
            </w:pPr>
            <w:r w:rsidRPr="00E54F16">
              <w:rPr>
                <w:color w:val="000000"/>
                <w:szCs w:val="21"/>
              </w:rPr>
              <w:t>1230620011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41187" w14:textId="77777777" w:rsidR="005C62F8" w:rsidRPr="00E54F16" w:rsidRDefault="005C62F8" w:rsidP="005C62F8">
            <w:pPr>
              <w:spacing w:line="400" w:lineRule="auto"/>
            </w:pPr>
            <w:r w:rsidRPr="00E54F16">
              <w:rPr>
                <w:color w:val="000000"/>
                <w:szCs w:val="21"/>
              </w:rPr>
              <w:t>知识产权</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D15969" w14:textId="77777777" w:rsidR="005C62F8" w:rsidRPr="00E54F16" w:rsidRDefault="005C62F8" w:rsidP="005C62F8">
            <w:pPr>
              <w:spacing w:line="400" w:lineRule="auto"/>
              <w:jc w:val="center"/>
            </w:pPr>
            <w:r w:rsidRPr="00E54F16">
              <w:rPr>
                <w:color w:val="000000"/>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FE42B" w14:textId="77777777" w:rsidR="005C62F8" w:rsidRPr="00E54F16" w:rsidRDefault="005C62F8" w:rsidP="005C62F8">
            <w:pPr>
              <w:spacing w:line="400" w:lineRule="auto"/>
              <w:jc w:val="center"/>
            </w:pPr>
            <w:r w:rsidRPr="00E54F16">
              <w:rPr>
                <w:color w:val="000000"/>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102FD" w14:textId="77DB4241" w:rsidR="005C62F8" w:rsidRPr="00E54F16" w:rsidRDefault="00C43323" w:rsidP="005C62F8">
            <w:pPr>
              <w:spacing w:line="400" w:lineRule="auto"/>
              <w:jc w:val="center"/>
            </w:pPr>
            <w:r>
              <w:rPr>
                <w:color w:val="000000"/>
                <w:szCs w:val="21"/>
              </w:rPr>
              <w:t>2</w:t>
            </w:r>
            <w:bookmarkStart w:id="1" w:name="_GoBack"/>
            <w:bookmarkEnd w:id="1"/>
          </w:p>
        </w:tc>
      </w:tr>
      <w:tr w:rsidR="005C62F8" w:rsidRPr="00E54F16" w14:paraId="207BFCCB" w14:textId="77777777" w:rsidTr="00753561">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48353012"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1FBEE"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AAA7B1" w14:textId="252FF88E" w:rsidR="005C62F8" w:rsidRPr="00E54F16" w:rsidRDefault="00511AA9" w:rsidP="005C62F8">
            <w:pPr>
              <w:jc w:val="center"/>
              <w:rPr>
                <w:color w:val="000000"/>
                <w:sz w:val="22"/>
              </w:rPr>
            </w:pPr>
            <w:r>
              <w:rPr>
                <w:szCs w:val="21"/>
              </w:rPr>
              <w:t>1230710021</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FD6B1" w14:textId="77777777" w:rsidR="005C62F8" w:rsidRPr="00E54F16" w:rsidRDefault="005C62F8" w:rsidP="005C62F8">
            <w:pPr>
              <w:spacing w:line="400" w:lineRule="auto"/>
            </w:pPr>
            <w:r w:rsidRPr="00E54F16">
              <w:rPr>
                <w:szCs w:val="21"/>
              </w:rPr>
              <w:t>英语口语</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C1048" w14:textId="77777777" w:rsidR="005C62F8" w:rsidRPr="00E54F16" w:rsidRDefault="005C62F8" w:rsidP="005C62F8">
            <w:pPr>
              <w:spacing w:line="400" w:lineRule="auto"/>
              <w:jc w:val="center"/>
            </w:pPr>
            <w:r w:rsidRPr="00E54F16">
              <w:rPr>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D954AD" w14:textId="77777777" w:rsidR="005C62F8" w:rsidRPr="00E54F16" w:rsidRDefault="005C62F8" w:rsidP="005C62F8">
            <w:pPr>
              <w:spacing w:line="400" w:lineRule="auto"/>
              <w:jc w:val="center"/>
            </w:pPr>
            <w:r w:rsidRPr="00E54F16">
              <w:rPr>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2455D" w14:textId="77777777" w:rsidR="005C62F8" w:rsidRPr="00E54F16" w:rsidRDefault="005C62F8" w:rsidP="005C62F8">
            <w:pPr>
              <w:spacing w:line="400" w:lineRule="auto"/>
              <w:jc w:val="center"/>
            </w:pPr>
            <w:r w:rsidRPr="00E54F16">
              <w:rPr>
                <w:szCs w:val="21"/>
              </w:rPr>
              <w:t>2</w:t>
            </w:r>
          </w:p>
        </w:tc>
      </w:tr>
      <w:tr w:rsidR="005C62F8" w:rsidRPr="00E54F16" w14:paraId="5AC1952B" w14:textId="77777777" w:rsidTr="00F964A1">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4F9DC2D3" w14:textId="77777777" w:rsidR="005C62F8" w:rsidRPr="00E54F16" w:rsidRDefault="005C62F8" w:rsidP="005C62F8">
            <w:pPr>
              <w:adjustRightInd w:val="0"/>
              <w:snapToGrid w:val="0"/>
              <w:spacing w:line="400" w:lineRule="exact"/>
              <w:rPr>
                <w:szCs w:val="21"/>
              </w:rPr>
            </w:pPr>
          </w:p>
        </w:tc>
        <w:tc>
          <w:tcPr>
            <w:tcW w:w="147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247F2A3" w14:textId="77777777" w:rsidR="005C62F8" w:rsidRPr="00E54F16" w:rsidRDefault="005C62F8" w:rsidP="005C62F8">
            <w:pPr>
              <w:adjustRightInd w:val="0"/>
              <w:snapToGrid w:val="0"/>
              <w:spacing w:line="400" w:lineRule="exact"/>
              <w:jc w:val="center"/>
              <w:rPr>
                <w:szCs w:val="21"/>
              </w:rPr>
            </w:pPr>
            <w:r w:rsidRPr="00E54F16">
              <w:rPr>
                <w:szCs w:val="21"/>
              </w:rPr>
              <w:t>专</w:t>
            </w:r>
            <w:r w:rsidRPr="00E54F16">
              <w:rPr>
                <w:szCs w:val="21"/>
              </w:rPr>
              <w:t xml:space="preserve">          </w:t>
            </w:r>
          </w:p>
          <w:p w14:paraId="4D345D30" w14:textId="77777777" w:rsidR="005C62F8" w:rsidRPr="00E54F16" w:rsidRDefault="005C62F8" w:rsidP="005C62F8">
            <w:pPr>
              <w:adjustRightInd w:val="0"/>
              <w:snapToGrid w:val="0"/>
              <w:spacing w:line="400" w:lineRule="exact"/>
              <w:jc w:val="center"/>
              <w:rPr>
                <w:szCs w:val="21"/>
              </w:rPr>
            </w:pPr>
            <w:r w:rsidRPr="00E54F16">
              <w:rPr>
                <w:szCs w:val="21"/>
              </w:rPr>
              <w:lastRenderedPageBreak/>
              <w:t>业</w:t>
            </w:r>
          </w:p>
          <w:p w14:paraId="6CE7CB95" w14:textId="77777777" w:rsidR="005C62F8" w:rsidRPr="00E54F16" w:rsidRDefault="005C62F8" w:rsidP="005C62F8">
            <w:pPr>
              <w:adjustRightInd w:val="0"/>
              <w:snapToGrid w:val="0"/>
              <w:spacing w:line="400" w:lineRule="exact"/>
              <w:jc w:val="center"/>
              <w:rPr>
                <w:szCs w:val="21"/>
              </w:rPr>
            </w:pPr>
            <w:r w:rsidRPr="00E54F16">
              <w:rPr>
                <w:szCs w:val="21"/>
              </w:rPr>
              <w:t>选</w:t>
            </w:r>
          </w:p>
          <w:p w14:paraId="137A0878" w14:textId="77777777" w:rsidR="005C62F8" w:rsidRPr="00E54F16" w:rsidRDefault="005C62F8" w:rsidP="005C62F8">
            <w:pPr>
              <w:adjustRightInd w:val="0"/>
              <w:snapToGrid w:val="0"/>
              <w:spacing w:line="400" w:lineRule="exact"/>
              <w:jc w:val="center"/>
              <w:rPr>
                <w:szCs w:val="21"/>
              </w:rPr>
            </w:pPr>
            <w:r w:rsidRPr="00E54F16">
              <w:rPr>
                <w:szCs w:val="21"/>
              </w:rPr>
              <w:t>修</w:t>
            </w:r>
          </w:p>
          <w:p w14:paraId="4BA3A874" w14:textId="77777777" w:rsidR="005C62F8" w:rsidRPr="00E54F16" w:rsidRDefault="005C62F8" w:rsidP="005C62F8">
            <w:pPr>
              <w:spacing w:after="200" w:line="276" w:lineRule="auto"/>
              <w:jc w:val="center"/>
              <w:rPr>
                <w:sz w:val="22"/>
              </w:rPr>
            </w:pPr>
            <w:r w:rsidRPr="00E54F16">
              <w:rPr>
                <w:szCs w:val="21"/>
              </w:rPr>
              <w:t>课</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824135" w14:textId="77777777" w:rsidR="005C62F8" w:rsidRPr="00E54F16" w:rsidRDefault="005C62F8" w:rsidP="005C62F8">
            <w:pPr>
              <w:adjustRightInd w:val="0"/>
              <w:snapToGrid w:val="0"/>
              <w:spacing w:line="400" w:lineRule="exact"/>
              <w:rPr>
                <w:szCs w:val="21"/>
                <w:highlight w:val="yellow"/>
              </w:rPr>
            </w:pPr>
            <w:r>
              <w:rPr>
                <w:rFonts w:eastAsia="等线"/>
                <w:color w:val="000000"/>
                <w:szCs w:val="21"/>
              </w:rPr>
              <w:lastRenderedPageBreak/>
              <w:t>1231312562</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C6AA5" w14:textId="77777777" w:rsidR="005C62F8" w:rsidRPr="00E54F16" w:rsidRDefault="005C62F8" w:rsidP="005C62F8">
            <w:pPr>
              <w:adjustRightInd w:val="0"/>
              <w:snapToGrid w:val="0"/>
              <w:spacing w:line="400" w:lineRule="exact"/>
              <w:rPr>
                <w:szCs w:val="21"/>
                <w:highlight w:val="yellow"/>
              </w:rPr>
            </w:pPr>
            <w:r>
              <w:rPr>
                <w:rFonts w:hint="eastAsia"/>
                <w:color w:val="000000"/>
                <w:szCs w:val="21"/>
              </w:rPr>
              <w:t>大气污染控制原理</w:t>
            </w: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3EDFE" w14:textId="77777777" w:rsidR="005C62F8" w:rsidRPr="00E54F16" w:rsidRDefault="005C62F8" w:rsidP="005C62F8">
            <w:pPr>
              <w:adjustRightInd w:val="0"/>
              <w:snapToGrid w:val="0"/>
              <w:spacing w:line="400" w:lineRule="exact"/>
              <w:jc w:val="center"/>
              <w:rPr>
                <w:szCs w:val="21"/>
                <w:highlight w:val="yellow"/>
              </w:rPr>
            </w:pPr>
            <w:r>
              <w:rPr>
                <w:rFonts w:eastAsia="等线"/>
                <w:color w:val="000000"/>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AE1000" w14:textId="77777777" w:rsidR="005C62F8" w:rsidRPr="00E54F16" w:rsidRDefault="005C62F8" w:rsidP="005C62F8">
            <w:pPr>
              <w:adjustRightInd w:val="0"/>
              <w:snapToGrid w:val="0"/>
              <w:spacing w:line="400" w:lineRule="exact"/>
              <w:jc w:val="center"/>
              <w:rPr>
                <w:szCs w:val="21"/>
                <w:highlight w:val="yellow"/>
              </w:rPr>
            </w:pPr>
            <w:r>
              <w:rPr>
                <w:rFonts w:eastAsia="等线"/>
                <w:color w:val="000000"/>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8B8AC" w14:textId="77777777" w:rsidR="005C62F8" w:rsidRPr="00E54F16" w:rsidRDefault="005C62F8" w:rsidP="005C62F8">
            <w:pPr>
              <w:adjustRightInd w:val="0"/>
              <w:snapToGrid w:val="0"/>
              <w:spacing w:line="400" w:lineRule="exact"/>
              <w:jc w:val="center"/>
              <w:rPr>
                <w:szCs w:val="21"/>
                <w:highlight w:val="yellow"/>
              </w:rPr>
            </w:pPr>
            <w:r>
              <w:rPr>
                <w:rFonts w:eastAsia="等线"/>
                <w:color w:val="000000"/>
                <w:szCs w:val="21"/>
              </w:rPr>
              <w:t>2</w:t>
            </w:r>
          </w:p>
        </w:tc>
      </w:tr>
      <w:tr w:rsidR="005C62F8" w:rsidRPr="00E54F16" w14:paraId="44CE10DD"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4F848808"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A638CF3" w14:textId="77777777" w:rsidR="005C62F8" w:rsidRPr="00E54F16" w:rsidRDefault="005C62F8" w:rsidP="005C62F8">
            <w:pPr>
              <w:adjustRightInd w:val="0"/>
              <w:snapToGrid w:val="0"/>
              <w:spacing w:line="40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230B49" w14:textId="77777777" w:rsidR="005C62F8" w:rsidRPr="006A4A04" w:rsidRDefault="005C62F8" w:rsidP="005C62F8">
            <w:pPr>
              <w:adjustRightInd w:val="0"/>
              <w:snapToGrid w:val="0"/>
              <w:spacing w:line="400" w:lineRule="exact"/>
              <w:rPr>
                <w:szCs w:val="21"/>
              </w:rPr>
            </w:pPr>
            <w:r w:rsidRPr="006A4A04">
              <w:rPr>
                <w:rFonts w:eastAsia="等线"/>
                <w:szCs w:val="21"/>
              </w:rPr>
              <w:t>1231322592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74D487" w14:textId="77777777" w:rsidR="005C62F8" w:rsidRPr="006A4A04" w:rsidRDefault="005C62F8" w:rsidP="005C62F8">
            <w:pPr>
              <w:adjustRightInd w:val="0"/>
              <w:snapToGrid w:val="0"/>
              <w:spacing w:line="400" w:lineRule="exact"/>
              <w:rPr>
                <w:szCs w:val="21"/>
              </w:rPr>
            </w:pPr>
            <w:r w:rsidRPr="006A4A04">
              <w:rPr>
                <w:rFonts w:hint="eastAsia"/>
                <w:szCs w:val="21"/>
              </w:rPr>
              <w:t>固体废弃物处置及其资源化</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09ECD3" w14:textId="77777777" w:rsidR="005C62F8" w:rsidRPr="006A4A04" w:rsidRDefault="005C62F8" w:rsidP="005C62F8">
            <w:pPr>
              <w:adjustRightInd w:val="0"/>
              <w:snapToGrid w:val="0"/>
              <w:spacing w:line="400" w:lineRule="exact"/>
              <w:jc w:val="center"/>
              <w:rPr>
                <w:szCs w:val="21"/>
              </w:rPr>
            </w:pPr>
            <w:r w:rsidRPr="006A4A04">
              <w:rPr>
                <w:rFonts w:eastAsia="等线"/>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F33D0" w14:textId="77777777" w:rsidR="005C62F8" w:rsidRPr="006A4A04" w:rsidRDefault="005C62F8" w:rsidP="005C62F8">
            <w:pPr>
              <w:adjustRightInd w:val="0"/>
              <w:snapToGrid w:val="0"/>
              <w:spacing w:line="400" w:lineRule="exact"/>
              <w:jc w:val="center"/>
              <w:rPr>
                <w:szCs w:val="21"/>
              </w:rPr>
            </w:pPr>
            <w:r w:rsidRPr="006A4A04">
              <w:rPr>
                <w:rFonts w:eastAsia="等线"/>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03B89C" w14:textId="77777777" w:rsidR="005C62F8" w:rsidRPr="006A4A04" w:rsidRDefault="005C62F8" w:rsidP="005C62F8">
            <w:pPr>
              <w:adjustRightInd w:val="0"/>
              <w:snapToGrid w:val="0"/>
              <w:spacing w:line="400" w:lineRule="exact"/>
              <w:jc w:val="center"/>
              <w:rPr>
                <w:szCs w:val="21"/>
              </w:rPr>
            </w:pPr>
            <w:r w:rsidRPr="006A4A04">
              <w:rPr>
                <w:rFonts w:eastAsia="等线"/>
                <w:szCs w:val="21"/>
              </w:rPr>
              <w:t>2</w:t>
            </w:r>
          </w:p>
        </w:tc>
      </w:tr>
      <w:tr w:rsidR="005C62F8" w:rsidRPr="00E54F16" w14:paraId="47D23142"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3069C01C"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3FBB322" w14:textId="77777777" w:rsidR="005C62F8" w:rsidRPr="00E54F16" w:rsidRDefault="005C62F8" w:rsidP="005C62F8">
            <w:pPr>
              <w:adjustRightInd w:val="0"/>
              <w:snapToGrid w:val="0"/>
              <w:spacing w:line="40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140BB3" w14:textId="77777777" w:rsidR="005C62F8" w:rsidRPr="006A4A04" w:rsidRDefault="005C62F8" w:rsidP="00AC6567">
            <w:pPr>
              <w:adjustRightInd w:val="0"/>
              <w:snapToGrid w:val="0"/>
              <w:spacing w:line="400" w:lineRule="exact"/>
              <w:rPr>
                <w:szCs w:val="21"/>
              </w:rPr>
            </w:pPr>
            <w:r w:rsidRPr="006A4A04">
              <w:rPr>
                <w:szCs w:val="21"/>
              </w:rPr>
              <w:t>123</w:t>
            </w:r>
            <w:r w:rsidR="00AC6567" w:rsidRPr="006A4A04">
              <w:rPr>
                <w:szCs w:val="21"/>
              </w:rPr>
              <w:t>13236</w:t>
            </w:r>
            <w:r w:rsidRPr="006A4A04">
              <w:rPr>
                <w:szCs w:val="21"/>
              </w:rPr>
              <w:t>22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119E87" w14:textId="77777777" w:rsidR="005C62F8" w:rsidRPr="006A4A04" w:rsidRDefault="005C62F8" w:rsidP="005C62F8">
            <w:pPr>
              <w:adjustRightInd w:val="0"/>
              <w:snapToGrid w:val="0"/>
              <w:spacing w:line="400" w:lineRule="exact"/>
              <w:rPr>
                <w:szCs w:val="21"/>
              </w:rPr>
            </w:pPr>
            <w:r w:rsidRPr="006A4A04">
              <w:rPr>
                <w:szCs w:val="21"/>
              </w:rPr>
              <w:t>现代环境生物技术</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FB8C58"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43C3A4"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B542D8"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3D9F94E2"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65B8942E"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519956E" w14:textId="77777777" w:rsidR="005C62F8" w:rsidRPr="00E54F16" w:rsidRDefault="005C62F8" w:rsidP="005C62F8">
            <w:pPr>
              <w:adjustRightInd w:val="0"/>
              <w:snapToGrid w:val="0"/>
              <w:spacing w:line="40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68C4D" w14:textId="77777777" w:rsidR="005C62F8" w:rsidRPr="006A4A04" w:rsidRDefault="005C62F8" w:rsidP="005C62F8">
            <w:pPr>
              <w:adjustRightInd w:val="0"/>
              <w:snapToGrid w:val="0"/>
              <w:spacing w:line="400" w:lineRule="exact"/>
              <w:rPr>
                <w:szCs w:val="21"/>
              </w:rPr>
            </w:pPr>
            <w:r w:rsidRPr="006A4A04">
              <w:rPr>
                <w:szCs w:val="21"/>
              </w:rPr>
              <w:t>1731312032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C1632D" w14:textId="77777777" w:rsidR="005C62F8" w:rsidRPr="006A4A04" w:rsidRDefault="005C62F8" w:rsidP="005C62F8">
            <w:pPr>
              <w:adjustRightInd w:val="0"/>
              <w:snapToGrid w:val="0"/>
              <w:spacing w:line="400" w:lineRule="exact"/>
              <w:rPr>
                <w:szCs w:val="21"/>
              </w:rPr>
            </w:pPr>
            <w:r w:rsidRPr="006A4A04">
              <w:rPr>
                <w:szCs w:val="21"/>
              </w:rPr>
              <w:t>材料结构表征</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06A346"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B25374"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384443"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7E639E2D"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2E1F7413"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B4CBCE" w14:textId="77777777" w:rsidR="005C62F8" w:rsidRPr="00E54F16" w:rsidRDefault="005C62F8" w:rsidP="005C62F8">
            <w:pPr>
              <w:adjustRightInd w:val="0"/>
              <w:snapToGrid w:val="0"/>
              <w:spacing w:line="40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FB5B94" w14:textId="77777777" w:rsidR="005C62F8" w:rsidRPr="006A4A04" w:rsidRDefault="005C62F8" w:rsidP="00AC6567">
            <w:pPr>
              <w:adjustRightInd w:val="0"/>
              <w:snapToGrid w:val="0"/>
              <w:spacing w:line="400" w:lineRule="exact"/>
              <w:rPr>
                <w:szCs w:val="21"/>
              </w:rPr>
            </w:pPr>
            <w:r w:rsidRPr="006A4A04">
              <w:rPr>
                <w:szCs w:val="21"/>
              </w:rPr>
              <w:t>123</w:t>
            </w:r>
            <w:r w:rsidR="00AC6567" w:rsidRPr="006A4A04">
              <w:rPr>
                <w:szCs w:val="21"/>
              </w:rPr>
              <w:t>13</w:t>
            </w:r>
            <w:r w:rsidRPr="006A4A04">
              <w:rPr>
                <w:szCs w:val="21"/>
              </w:rPr>
              <w:t>23612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F50A04" w14:textId="77777777" w:rsidR="005C62F8" w:rsidRPr="006A4A04" w:rsidRDefault="005C62F8" w:rsidP="005C62F8">
            <w:pPr>
              <w:adjustRightInd w:val="0"/>
              <w:snapToGrid w:val="0"/>
              <w:spacing w:line="400" w:lineRule="exact"/>
              <w:rPr>
                <w:szCs w:val="21"/>
              </w:rPr>
            </w:pPr>
            <w:r w:rsidRPr="006A4A04">
              <w:rPr>
                <w:szCs w:val="21"/>
              </w:rPr>
              <w:t>环境工程材料</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8E1FB5"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633E17"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51E24E"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5D048D14"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4EB82E5D"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AD7961B" w14:textId="77777777" w:rsidR="005C62F8" w:rsidRPr="00E54F16" w:rsidRDefault="005C62F8" w:rsidP="005C62F8">
            <w:pPr>
              <w:adjustRightInd w:val="0"/>
              <w:snapToGrid w:val="0"/>
              <w:spacing w:line="40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64801" w14:textId="77777777" w:rsidR="005C62F8" w:rsidRPr="006A4A04" w:rsidRDefault="00AC6567" w:rsidP="005C62F8">
            <w:pPr>
              <w:adjustRightInd w:val="0"/>
              <w:snapToGrid w:val="0"/>
              <w:spacing w:line="400" w:lineRule="exact"/>
              <w:rPr>
                <w:szCs w:val="21"/>
              </w:rPr>
            </w:pPr>
            <w:r w:rsidRPr="006A4A04">
              <w:rPr>
                <w:szCs w:val="21"/>
              </w:rPr>
              <w:t>1231323652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24F8B4" w14:textId="77777777" w:rsidR="005C62F8" w:rsidRPr="006A4A04" w:rsidRDefault="005C62F8" w:rsidP="005C62F8">
            <w:pPr>
              <w:adjustRightInd w:val="0"/>
              <w:snapToGrid w:val="0"/>
              <w:spacing w:line="400" w:lineRule="exact"/>
              <w:rPr>
                <w:szCs w:val="21"/>
              </w:rPr>
            </w:pPr>
            <w:r w:rsidRPr="006A4A04">
              <w:rPr>
                <w:szCs w:val="21"/>
              </w:rPr>
              <w:t>现代给水处理</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65B68D"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194306"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2D0423"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7E674263"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12A5145B" w14:textId="77777777" w:rsidR="005C62F8" w:rsidRPr="00E54F16" w:rsidRDefault="005C62F8" w:rsidP="005C62F8">
            <w:pPr>
              <w:adjustRightInd w:val="0"/>
              <w:snapToGrid w:val="0"/>
              <w:spacing w:line="400" w:lineRule="exact"/>
              <w:rPr>
                <w:szCs w:val="21"/>
              </w:rPr>
            </w:pPr>
          </w:p>
        </w:tc>
        <w:tc>
          <w:tcPr>
            <w:tcW w:w="1470"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20AA399" w14:textId="77777777" w:rsidR="005C62F8" w:rsidRPr="00E54F16" w:rsidRDefault="005C62F8" w:rsidP="005C62F8">
            <w:pPr>
              <w:adjustRightInd w:val="0"/>
              <w:snapToGrid w:val="0"/>
              <w:spacing w:line="400" w:lineRule="exact"/>
              <w:jc w:val="center"/>
              <w:rPr>
                <w:szCs w:val="21"/>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331BCB" w14:textId="77777777" w:rsidR="005C62F8" w:rsidRPr="006A4A04" w:rsidRDefault="00AC6567" w:rsidP="005C62F8">
            <w:pPr>
              <w:adjustRightInd w:val="0"/>
              <w:snapToGrid w:val="0"/>
              <w:spacing w:line="400" w:lineRule="exact"/>
              <w:rPr>
                <w:szCs w:val="21"/>
              </w:rPr>
            </w:pPr>
            <w:r w:rsidRPr="006A4A04">
              <w:rPr>
                <w:szCs w:val="21"/>
              </w:rPr>
              <w:t>1231323672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BE1436" w14:textId="77777777" w:rsidR="005C62F8" w:rsidRPr="006A4A04" w:rsidRDefault="005C62F8" w:rsidP="005C62F8">
            <w:pPr>
              <w:adjustRightInd w:val="0"/>
              <w:snapToGrid w:val="0"/>
              <w:spacing w:line="400" w:lineRule="exact"/>
              <w:rPr>
                <w:szCs w:val="21"/>
              </w:rPr>
            </w:pPr>
            <w:r w:rsidRPr="006A4A04">
              <w:rPr>
                <w:szCs w:val="21"/>
              </w:rPr>
              <w:t>环境修复原理与技术</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1A30CF"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CF6331"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1D4183"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4B170D77"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5A6ABD49"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4BEC73F5"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9610F" w14:textId="204CDFA1" w:rsidR="005C62F8" w:rsidRPr="006A4A04" w:rsidRDefault="006F088D" w:rsidP="00864330">
            <w:pPr>
              <w:adjustRightInd w:val="0"/>
              <w:snapToGrid w:val="0"/>
              <w:spacing w:line="400" w:lineRule="exact"/>
              <w:rPr>
                <w:szCs w:val="21"/>
              </w:rPr>
            </w:pPr>
            <w:r>
              <w:rPr>
                <w:szCs w:val="21"/>
              </w:rPr>
              <w:t>2030423182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7D5B3C" w14:textId="77777777" w:rsidR="005C62F8" w:rsidRPr="006A4A04" w:rsidRDefault="005C62F8" w:rsidP="005C62F8">
            <w:pPr>
              <w:adjustRightInd w:val="0"/>
              <w:snapToGrid w:val="0"/>
              <w:spacing w:line="400" w:lineRule="exact"/>
              <w:rPr>
                <w:szCs w:val="21"/>
              </w:rPr>
            </w:pPr>
            <w:r w:rsidRPr="006A4A04">
              <w:rPr>
                <w:szCs w:val="21"/>
              </w:rPr>
              <w:t>化学软件基础</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21DE06"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4F3BC3"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B4686D"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18E2E16E"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4E6C6F56"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30F81FAB"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E3AC67" w14:textId="77777777" w:rsidR="005C62F8" w:rsidRPr="006A4A04" w:rsidRDefault="009C1D63" w:rsidP="00A436E8">
            <w:pPr>
              <w:adjustRightInd w:val="0"/>
              <w:snapToGrid w:val="0"/>
              <w:spacing w:line="400" w:lineRule="exact"/>
              <w:rPr>
                <w:szCs w:val="21"/>
              </w:rPr>
            </w:pPr>
            <w:r w:rsidRPr="006A4A04">
              <w:rPr>
                <w:szCs w:val="21"/>
              </w:rPr>
              <w:t>2130423</w:t>
            </w:r>
            <w:r w:rsidR="00864330" w:rsidRPr="006A4A04">
              <w:rPr>
                <w:szCs w:val="21"/>
              </w:rPr>
              <w:t>1</w:t>
            </w:r>
            <w:r w:rsidR="00A436E8" w:rsidRPr="006A4A04">
              <w:rPr>
                <w:szCs w:val="21"/>
              </w:rPr>
              <w:t>3</w:t>
            </w:r>
            <w:r w:rsidRPr="006A4A04">
              <w:rPr>
                <w:szCs w:val="21"/>
              </w:rPr>
              <w:t>1</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59B79E" w14:textId="77777777" w:rsidR="005C62F8" w:rsidRPr="006A4A04" w:rsidRDefault="005C62F8" w:rsidP="005C62F8">
            <w:pPr>
              <w:adjustRightInd w:val="0"/>
              <w:snapToGrid w:val="0"/>
              <w:spacing w:line="400" w:lineRule="exact"/>
              <w:rPr>
                <w:szCs w:val="21"/>
              </w:rPr>
            </w:pPr>
            <w:r w:rsidRPr="006A4A04">
              <w:rPr>
                <w:szCs w:val="21"/>
              </w:rPr>
              <w:t>海水淡化与资源化</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E61E31" w14:textId="77777777" w:rsidR="005C62F8" w:rsidRPr="006A4A04" w:rsidRDefault="009C1D63" w:rsidP="005C62F8">
            <w:pPr>
              <w:adjustRightInd w:val="0"/>
              <w:snapToGrid w:val="0"/>
              <w:spacing w:line="400" w:lineRule="exact"/>
              <w:jc w:val="center"/>
              <w:rPr>
                <w:szCs w:val="21"/>
              </w:rPr>
            </w:pPr>
            <w:r w:rsidRPr="006A4A04">
              <w:rPr>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20DF98" w14:textId="77777777" w:rsidR="005C62F8" w:rsidRPr="006A4A04" w:rsidRDefault="009C1D63" w:rsidP="005C62F8">
            <w:pPr>
              <w:adjustRightInd w:val="0"/>
              <w:snapToGrid w:val="0"/>
              <w:spacing w:line="400" w:lineRule="exact"/>
              <w:jc w:val="center"/>
              <w:rPr>
                <w:szCs w:val="21"/>
              </w:rPr>
            </w:pPr>
            <w:r w:rsidRPr="006A4A04">
              <w:rPr>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2EA0FC"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7F662C70"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52EEF26E"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33D74C04"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8BF810" w14:textId="77777777" w:rsidR="005C62F8" w:rsidRPr="006A4A04" w:rsidRDefault="00AC6567" w:rsidP="005C62F8">
            <w:pPr>
              <w:adjustRightInd w:val="0"/>
              <w:snapToGrid w:val="0"/>
              <w:spacing w:line="400" w:lineRule="exact"/>
              <w:rPr>
                <w:szCs w:val="21"/>
              </w:rPr>
            </w:pPr>
            <w:r w:rsidRPr="006A4A04">
              <w:rPr>
                <w:rFonts w:hint="eastAsia"/>
                <w:szCs w:val="21"/>
              </w:rPr>
              <w:t>21304</w:t>
            </w:r>
            <w:r w:rsidRPr="006A4A04">
              <w:rPr>
                <w:szCs w:val="21"/>
              </w:rPr>
              <w:t>2</w:t>
            </w:r>
            <w:r w:rsidR="00864330" w:rsidRPr="006A4A04">
              <w:rPr>
                <w:rFonts w:hint="eastAsia"/>
                <w:szCs w:val="21"/>
              </w:rPr>
              <w:t>305</w:t>
            </w:r>
            <w:r w:rsidRPr="006A4A04">
              <w:rPr>
                <w:rFonts w:hint="eastAsia"/>
                <w:szCs w:val="21"/>
              </w:rPr>
              <w:t>1</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B86A02" w14:textId="77777777" w:rsidR="005C62F8" w:rsidRPr="006A4A04" w:rsidRDefault="005C62F8" w:rsidP="005C62F8">
            <w:pPr>
              <w:adjustRightInd w:val="0"/>
              <w:snapToGrid w:val="0"/>
              <w:spacing w:line="400" w:lineRule="exact"/>
              <w:rPr>
                <w:szCs w:val="21"/>
              </w:rPr>
            </w:pPr>
            <w:r w:rsidRPr="006A4A04">
              <w:rPr>
                <w:rFonts w:hint="eastAsia"/>
                <w:szCs w:val="21"/>
              </w:rPr>
              <w:t>资源环境诊断技术</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7B3A8" w14:textId="77777777" w:rsidR="005C62F8" w:rsidRPr="006A4A04" w:rsidRDefault="005C62F8" w:rsidP="005C62F8">
            <w:pPr>
              <w:adjustRightInd w:val="0"/>
              <w:snapToGrid w:val="0"/>
              <w:spacing w:line="400" w:lineRule="exact"/>
              <w:jc w:val="center"/>
              <w:rPr>
                <w:szCs w:val="21"/>
              </w:rPr>
            </w:pPr>
            <w:r w:rsidRPr="006A4A04">
              <w:rPr>
                <w:rFonts w:hint="eastAsia"/>
                <w:szCs w:val="21"/>
              </w:rPr>
              <w:t>1</w:t>
            </w:r>
            <w:r w:rsidRPr="006A4A04">
              <w:rPr>
                <w:szCs w:val="21"/>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440135" w14:textId="77777777" w:rsidR="005C62F8" w:rsidRPr="006A4A04" w:rsidRDefault="005C62F8" w:rsidP="005C62F8">
            <w:pPr>
              <w:adjustRightInd w:val="0"/>
              <w:snapToGrid w:val="0"/>
              <w:spacing w:line="400" w:lineRule="exact"/>
              <w:jc w:val="center"/>
              <w:rPr>
                <w:szCs w:val="21"/>
              </w:rPr>
            </w:pPr>
            <w:r w:rsidRPr="006A4A04">
              <w:rPr>
                <w:rFonts w:hint="eastAsia"/>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F2B89" w14:textId="77777777" w:rsidR="005C62F8" w:rsidRPr="006A4A04" w:rsidRDefault="005C62F8" w:rsidP="005C62F8">
            <w:pPr>
              <w:adjustRightInd w:val="0"/>
              <w:snapToGrid w:val="0"/>
              <w:spacing w:line="400" w:lineRule="exact"/>
              <w:jc w:val="center"/>
              <w:rPr>
                <w:szCs w:val="21"/>
              </w:rPr>
            </w:pPr>
            <w:r w:rsidRPr="006A4A04">
              <w:rPr>
                <w:rFonts w:hint="eastAsia"/>
                <w:szCs w:val="21"/>
              </w:rPr>
              <w:t>2</w:t>
            </w:r>
          </w:p>
        </w:tc>
      </w:tr>
      <w:tr w:rsidR="005C62F8" w:rsidRPr="00E54F16" w14:paraId="5F4EA66B"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0DC3C6B1"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2AAA2D79"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9F4522" w14:textId="5E391853" w:rsidR="005C62F8" w:rsidRPr="006A4A04" w:rsidRDefault="00C15657" w:rsidP="005C62F8">
            <w:pPr>
              <w:adjustRightInd w:val="0"/>
              <w:snapToGrid w:val="0"/>
              <w:spacing w:line="400" w:lineRule="exact"/>
              <w:rPr>
                <w:szCs w:val="21"/>
              </w:rPr>
            </w:pPr>
            <w:r>
              <w:rPr>
                <w:szCs w:val="21"/>
              </w:rPr>
              <w:t>1231323691</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2C22CF" w14:textId="77777777" w:rsidR="005C62F8" w:rsidRPr="006A4A04" w:rsidRDefault="005C62F8" w:rsidP="005C62F8">
            <w:pPr>
              <w:adjustRightInd w:val="0"/>
              <w:snapToGrid w:val="0"/>
              <w:spacing w:line="400" w:lineRule="exact"/>
              <w:rPr>
                <w:szCs w:val="21"/>
              </w:rPr>
            </w:pPr>
            <w:r w:rsidRPr="006A4A04">
              <w:rPr>
                <w:szCs w:val="21"/>
              </w:rPr>
              <w:t>特种工业废水处理新技术</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4049E6" w14:textId="77777777" w:rsidR="005C62F8" w:rsidRPr="006A4A04" w:rsidRDefault="005C62F8" w:rsidP="005C62F8">
            <w:pPr>
              <w:adjustRightInd w:val="0"/>
              <w:snapToGrid w:val="0"/>
              <w:spacing w:line="400" w:lineRule="exact"/>
              <w:jc w:val="center"/>
              <w:rPr>
                <w:szCs w:val="21"/>
              </w:rPr>
            </w:pPr>
            <w:r w:rsidRPr="006A4A04">
              <w:rPr>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5FC934" w14:textId="77777777" w:rsidR="005C62F8" w:rsidRPr="006A4A04" w:rsidRDefault="005C62F8" w:rsidP="005C62F8">
            <w:pPr>
              <w:adjustRightInd w:val="0"/>
              <w:snapToGrid w:val="0"/>
              <w:spacing w:line="400" w:lineRule="exact"/>
              <w:jc w:val="center"/>
              <w:rPr>
                <w:szCs w:val="21"/>
              </w:rPr>
            </w:pPr>
            <w:r w:rsidRPr="006A4A04">
              <w:rPr>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B6C91F"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546096EB"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67532FE2"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7D60E935"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DF9CFB" w14:textId="0C369F8D" w:rsidR="005C62F8" w:rsidRPr="006A4A04" w:rsidRDefault="00C15657" w:rsidP="005C62F8">
            <w:pPr>
              <w:adjustRightInd w:val="0"/>
              <w:snapToGrid w:val="0"/>
              <w:spacing w:line="400" w:lineRule="exact"/>
              <w:rPr>
                <w:szCs w:val="21"/>
              </w:rPr>
            </w:pPr>
            <w:r>
              <w:rPr>
                <w:szCs w:val="21"/>
              </w:rPr>
              <w:t>1731323181</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95ED13" w14:textId="77777777" w:rsidR="005C62F8" w:rsidRPr="006A4A04" w:rsidRDefault="005C62F8" w:rsidP="005C62F8">
            <w:pPr>
              <w:adjustRightInd w:val="0"/>
              <w:snapToGrid w:val="0"/>
              <w:spacing w:line="400" w:lineRule="exact"/>
              <w:jc w:val="left"/>
              <w:rPr>
                <w:szCs w:val="21"/>
              </w:rPr>
            </w:pPr>
            <w:r w:rsidRPr="006A4A04">
              <w:rPr>
                <w:szCs w:val="21"/>
              </w:rPr>
              <w:t>室内空气污染及监测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B4CBF8" w14:textId="77777777" w:rsidR="005C62F8" w:rsidRPr="006A4A04" w:rsidRDefault="005C62F8" w:rsidP="005C62F8">
            <w:pPr>
              <w:adjustRightInd w:val="0"/>
              <w:snapToGrid w:val="0"/>
              <w:spacing w:line="400" w:lineRule="exact"/>
              <w:jc w:val="center"/>
              <w:rPr>
                <w:szCs w:val="21"/>
              </w:rPr>
            </w:pPr>
            <w:r w:rsidRPr="006A4A04">
              <w:rPr>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01A94F" w14:textId="77777777" w:rsidR="005C62F8" w:rsidRPr="006A4A04" w:rsidRDefault="005C62F8" w:rsidP="005C62F8">
            <w:pPr>
              <w:adjustRightInd w:val="0"/>
              <w:snapToGrid w:val="0"/>
              <w:spacing w:line="400" w:lineRule="exact"/>
              <w:jc w:val="center"/>
              <w:rPr>
                <w:szCs w:val="21"/>
              </w:rPr>
            </w:pPr>
            <w:r w:rsidRPr="006A4A04">
              <w:rPr>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C908B9"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557BAD0C"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188A9D00"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18B5C47F"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3FF828" w14:textId="46681E78" w:rsidR="005C62F8" w:rsidRPr="006A4A04" w:rsidRDefault="00C15657" w:rsidP="005C62F8">
            <w:pPr>
              <w:adjustRightInd w:val="0"/>
              <w:snapToGrid w:val="0"/>
              <w:spacing w:line="400" w:lineRule="exact"/>
              <w:rPr>
                <w:szCs w:val="21"/>
              </w:rPr>
            </w:pPr>
            <w:r>
              <w:rPr>
                <w:szCs w:val="21"/>
              </w:rPr>
              <w:t>1731323041</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FDCF8" w14:textId="77777777" w:rsidR="005C62F8" w:rsidRPr="006A4A04" w:rsidRDefault="005C62F8" w:rsidP="005C62F8">
            <w:pPr>
              <w:adjustRightInd w:val="0"/>
              <w:snapToGrid w:val="0"/>
              <w:spacing w:line="400" w:lineRule="exact"/>
              <w:rPr>
                <w:szCs w:val="21"/>
              </w:rPr>
            </w:pPr>
            <w:r w:rsidRPr="006A4A04">
              <w:rPr>
                <w:szCs w:val="21"/>
              </w:rPr>
              <w:t>标准化基础</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6CBFAE" w14:textId="77777777" w:rsidR="005C62F8" w:rsidRPr="006A4A04" w:rsidRDefault="005C62F8" w:rsidP="005C62F8">
            <w:pPr>
              <w:adjustRightInd w:val="0"/>
              <w:snapToGrid w:val="0"/>
              <w:spacing w:line="400" w:lineRule="exact"/>
              <w:jc w:val="center"/>
              <w:rPr>
                <w:szCs w:val="21"/>
              </w:rPr>
            </w:pPr>
            <w:r w:rsidRPr="006A4A04">
              <w:rPr>
                <w:szCs w:val="21"/>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0248C8" w14:textId="77777777" w:rsidR="005C62F8" w:rsidRPr="006A4A04" w:rsidRDefault="005C62F8" w:rsidP="005C62F8">
            <w:pPr>
              <w:adjustRightInd w:val="0"/>
              <w:snapToGrid w:val="0"/>
              <w:spacing w:line="400" w:lineRule="exact"/>
              <w:jc w:val="center"/>
              <w:rPr>
                <w:szCs w:val="21"/>
              </w:rPr>
            </w:pPr>
            <w:r w:rsidRPr="006A4A04">
              <w:rPr>
                <w:szCs w:val="21"/>
              </w:rPr>
              <w:t>1</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AF0C68"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8B3C91" w14:paraId="5BECBDE8"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04AA9934"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1FC40C53"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199AFA" w14:textId="77777777" w:rsidR="005C62F8" w:rsidRPr="006A4A04" w:rsidRDefault="00864330" w:rsidP="00864330">
            <w:pPr>
              <w:adjustRightInd w:val="0"/>
              <w:snapToGrid w:val="0"/>
              <w:spacing w:line="400" w:lineRule="exact"/>
              <w:rPr>
                <w:szCs w:val="21"/>
              </w:rPr>
            </w:pPr>
            <w:r w:rsidRPr="006A4A04">
              <w:rPr>
                <w:rFonts w:hint="eastAsia"/>
                <w:szCs w:val="21"/>
              </w:rPr>
              <w:t>21304</w:t>
            </w:r>
            <w:r w:rsidRPr="006A4A04">
              <w:rPr>
                <w:szCs w:val="21"/>
              </w:rPr>
              <w:t>2</w:t>
            </w:r>
            <w:r w:rsidRPr="006A4A04">
              <w:rPr>
                <w:rFonts w:hint="eastAsia"/>
                <w:szCs w:val="21"/>
              </w:rPr>
              <w:t>30</w:t>
            </w:r>
            <w:r w:rsidRPr="006A4A04">
              <w:rPr>
                <w:szCs w:val="21"/>
              </w:rPr>
              <w:t>6</w:t>
            </w:r>
            <w:r w:rsidRPr="006A4A04">
              <w:rPr>
                <w:rFonts w:hint="eastAsia"/>
                <w:szCs w:val="21"/>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B45F5" w14:textId="77777777" w:rsidR="005C62F8" w:rsidRPr="00AD06FC" w:rsidRDefault="00E76382" w:rsidP="00E76382">
            <w:pPr>
              <w:adjustRightInd w:val="0"/>
              <w:snapToGrid w:val="0"/>
              <w:spacing w:line="400" w:lineRule="exact"/>
              <w:rPr>
                <w:szCs w:val="21"/>
              </w:rPr>
            </w:pPr>
            <w:r w:rsidRPr="00AD06FC">
              <w:rPr>
                <w:rFonts w:hint="eastAsia"/>
                <w:szCs w:val="21"/>
              </w:rPr>
              <w:t>地理</w:t>
            </w:r>
            <w:r w:rsidR="005C62F8" w:rsidRPr="00AD06FC">
              <w:rPr>
                <w:szCs w:val="21"/>
              </w:rPr>
              <w:t>信息</w:t>
            </w:r>
            <w:r w:rsidRPr="00AD06FC">
              <w:rPr>
                <w:rFonts w:hint="eastAsia"/>
                <w:szCs w:val="21"/>
              </w:rPr>
              <w:t>系统</w:t>
            </w:r>
            <w:r w:rsidR="005C62F8" w:rsidRPr="00AD06FC">
              <w:rPr>
                <w:szCs w:val="21"/>
              </w:rPr>
              <w:t>与遥感应用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979960"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E3DBC0"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7259D3"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8B3C91" w14:paraId="72AD9AB7"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243E4759"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0443E18D"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3084E3" w14:textId="77777777" w:rsidR="005C62F8" w:rsidRPr="006A4A04" w:rsidRDefault="002B69D7" w:rsidP="00864330">
            <w:pPr>
              <w:adjustRightInd w:val="0"/>
              <w:snapToGrid w:val="0"/>
              <w:spacing w:line="400" w:lineRule="exact"/>
              <w:rPr>
                <w:szCs w:val="21"/>
              </w:rPr>
            </w:pPr>
            <w:r>
              <w:rPr>
                <w:rFonts w:hint="eastAsia"/>
                <w:szCs w:val="21"/>
              </w:rPr>
              <w:t>2130412</w:t>
            </w:r>
            <w:r w:rsidR="00864330" w:rsidRPr="006A4A04">
              <w:rPr>
                <w:rFonts w:hint="eastAsia"/>
                <w:szCs w:val="21"/>
              </w:rPr>
              <w:t>0</w:t>
            </w:r>
            <w:r w:rsidR="00864330" w:rsidRPr="006A4A04">
              <w:rPr>
                <w:szCs w:val="21"/>
              </w:rPr>
              <w:t>7</w:t>
            </w:r>
            <w:r w:rsidR="00864330" w:rsidRPr="006A4A04">
              <w:rPr>
                <w:rFonts w:hint="eastAsia"/>
                <w:szCs w:val="21"/>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66C7D0" w14:textId="77777777" w:rsidR="005C62F8" w:rsidRPr="006A4A04" w:rsidRDefault="005C62F8" w:rsidP="005C62F8">
            <w:pPr>
              <w:adjustRightInd w:val="0"/>
              <w:snapToGrid w:val="0"/>
              <w:spacing w:line="400" w:lineRule="exact"/>
              <w:rPr>
                <w:szCs w:val="21"/>
              </w:rPr>
            </w:pPr>
            <w:r w:rsidRPr="006A4A04">
              <w:rPr>
                <w:szCs w:val="21"/>
              </w:rPr>
              <w:t>土地系统分析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0C5E1D"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83596D"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0A6ABC"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8B3C91" w14:paraId="195E089C"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09155851"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12E9DC64"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B8AE50" w14:textId="77777777" w:rsidR="005C62F8" w:rsidRPr="006A4A04" w:rsidRDefault="00864330" w:rsidP="00864330">
            <w:pPr>
              <w:adjustRightInd w:val="0"/>
              <w:snapToGrid w:val="0"/>
              <w:spacing w:line="400" w:lineRule="exact"/>
              <w:rPr>
                <w:szCs w:val="21"/>
              </w:rPr>
            </w:pPr>
            <w:r w:rsidRPr="006A4A04">
              <w:rPr>
                <w:rFonts w:hint="eastAsia"/>
                <w:szCs w:val="21"/>
              </w:rPr>
              <w:t>21304130</w:t>
            </w:r>
            <w:r w:rsidRPr="006A4A04">
              <w:rPr>
                <w:szCs w:val="21"/>
              </w:rPr>
              <w:t>8</w:t>
            </w:r>
            <w:r w:rsidRPr="006A4A04">
              <w:rPr>
                <w:rFonts w:hint="eastAsia"/>
                <w:szCs w:val="21"/>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3FF91" w14:textId="77777777" w:rsidR="005C62F8" w:rsidRPr="006A4A04" w:rsidRDefault="005C62F8" w:rsidP="005C62F8">
            <w:pPr>
              <w:adjustRightInd w:val="0"/>
              <w:snapToGrid w:val="0"/>
              <w:spacing w:line="400" w:lineRule="exact"/>
              <w:rPr>
                <w:szCs w:val="21"/>
              </w:rPr>
            </w:pPr>
            <w:r w:rsidRPr="006A4A04">
              <w:rPr>
                <w:szCs w:val="21"/>
              </w:rPr>
              <w:t>现代土地评价理论与方法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70229D"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EC98B5"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AB3005"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8B3C91" w14:paraId="1BF4561E"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477D0583"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22495F50"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DA490A" w14:textId="77777777" w:rsidR="005C62F8" w:rsidRPr="006A4A04" w:rsidRDefault="00864330" w:rsidP="00864330">
            <w:pPr>
              <w:adjustRightInd w:val="0"/>
              <w:snapToGrid w:val="0"/>
              <w:spacing w:line="400" w:lineRule="exact"/>
              <w:rPr>
                <w:szCs w:val="21"/>
              </w:rPr>
            </w:pPr>
            <w:r w:rsidRPr="006A4A04">
              <w:rPr>
                <w:rFonts w:hint="eastAsia"/>
                <w:szCs w:val="21"/>
              </w:rPr>
              <w:t>213042</w:t>
            </w:r>
            <w:r w:rsidRPr="006A4A04">
              <w:rPr>
                <w:szCs w:val="21"/>
              </w:rPr>
              <w:t>3092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101B1" w14:textId="77777777" w:rsidR="005C62F8" w:rsidRPr="006A4A04" w:rsidRDefault="005C62F8" w:rsidP="005C62F8">
            <w:pPr>
              <w:adjustRightInd w:val="0"/>
              <w:snapToGrid w:val="0"/>
              <w:spacing w:line="400" w:lineRule="exact"/>
              <w:rPr>
                <w:szCs w:val="21"/>
              </w:rPr>
            </w:pPr>
            <w:r w:rsidRPr="006A4A04">
              <w:rPr>
                <w:rFonts w:hint="eastAsia"/>
                <w:szCs w:val="21"/>
              </w:rPr>
              <w:t>场地污染调查与风险评估</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1A9CEC"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02D75C"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0CC529"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8B3C91" w14:paraId="10919D4A" w14:textId="77777777" w:rsidTr="006A4A04">
        <w:trPr>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0798746D"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7EB73490"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6876A4" w14:textId="77777777" w:rsidR="005C62F8" w:rsidRPr="006A4A04" w:rsidRDefault="00C64481" w:rsidP="00A436E8">
            <w:pPr>
              <w:adjustRightInd w:val="0"/>
              <w:snapToGrid w:val="0"/>
              <w:spacing w:line="400" w:lineRule="exact"/>
              <w:rPr>
                <w:szCs w:val="21"/>
              </w:rPr>
            </w:pPr>
            <w:r w:rsidRPr="006A4A04">
              <w:rPr>
                <w:rFonts w:hint="eastAsia"/>
                <w:szCs w:val="21"/>
              </w:rPr>
              <w:t>213042</w:t>
            </w:r>
            <w:r w:rsidRPr="006A4A04">
              <w:rPr>
                <w:szCs w:val="21"/>
              </w:rPr>
              <w:t>31</w:t>
            </w:r>
            <w:r w:rsidR="00A436E8" w:rsidRPr="006A4A04">
              <w:rPr>
                <w:szCs w:val="21"/>
              </w:rPr>
              <w:t>2</w:t>
            </w:r>
            <w:r w:rsidRPr="006A4A04">
              <w:rPr>
                <w:szCs w:val="21"/>
              </w:rPr>
              <w:t>2</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C5503" w14:textId="77777777" w:rsidR="005C62F8" w:rsidRPr="006A4A04" w:rsidRDefault="005C62F8" w:rsidP="005C62F8">
            <w:pPr>
              <w:adjustRightInd w:val="0"/>
              <w:snapToGrid w:val="0"/>
              <w:spacing w:line="400" w:lineRule="exact"/>
              <w:rPr>
                <w:szCs w:val="21"/>
              </w:rPr>
            </w:pPr>
            <w:r w:rsidRPr="006A4A04">
              <w:rPr>
                <w:rFonts w:hint="eastAsia"/>
                <w:szCs w:val="21"/>
              </w:rPr>
              <w:t>污水资源化利用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7608FD" w14:textId="77777777" w:rsidR="005C62F8" w:rsidRPr="006A4A04" w:rsidRDefault="005C62F8" w:rsidP="005C62F8">
            <w:pPr>
              <w:adjustRightInd w:val="0"/>
              <w:snapToGrid w:val="0"/>
              <w:spacing w:line="400" w:lineRule="exact"/>
              <w:jc w:val="center"/>
              <w:rPr>
                <w:szCs w:val="21"/>
              </w:rPr>
            </w:pPr>
            <w:r w:rsidRPr="006A4A04">
              <w:rPr>
                <w:szCs w:val="21"/>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43B4E4" w14:textId="77777777" w:rsidR="005C62F8" w:rsidRPr="006A4A04" w:rsidRDefault="005C62F8" w:rsidP="005C62F8">
            <w:pPr>
              <w:adjustRightInd w:val="0"/>
              <w:snapToGrid w:val="0"/>
              <w:spacing w:line="400" w:lineRule="exact"/>
              <w:jc w:val="center"/>
              <w:rPr>
                <w:szCs w:val="21"/>
              </w:rPr>
            </w:pPr>
            <w:r w:rsidRPr="006A4A04">
              <w:rPr>
                <w:szCs w:val="21"/>
              </w:rPr>
              <w:t>2</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7F66A4" w14:textId="77777777" w:rsidR="005C62F8" w:rsidRPr="006A4A04" w:rsidRDefault="005C62F8" w:rsidP="005C62F8">
            <w:pPr>
              <w:adjustRightInd w:val="0"/>
              <w:snapToGrid w:val="0"/>
              <w:spacing w:line="400" w:lineRule="exact"/>
              <w:jc w:val="center"/>
              <w:rPr>
                <w:szCs w:val="21"/>
              </w:rPr>
            </w:pPr>
            <w:r w:rsidRPr="006A4A04">
              <w:rPr>
                <w:szCs w:val="21"/>
              </w:rPr>
              <w:t>2</w:t>
            </w:r>
          </w:p>
        </w:tc>
      </w:tr>
      <w:tr w:rsidR="005C62F8" w:rsidRPr="00E54F16" w14:paraId="45F9D413" w14:textId="77777777" w:rsidTr="00231D2D">
        <w:trPr>
          <w:trHeight w:val="398"/>
          <w:jc w:val="center"/>
        </w:trPr>
        <w:tc>
          <w:tcPr>
            <w:tcW w:w="636" w:type="dxa"/>
            <w:vMerge/>
            <w:tcBorders>
              <w:left w:val="single" w:sz="4" w:space="0" w:color="000000"/>
              <w:right w:val="single" w:sz="4" w:space="0" w:color="000000"/>
            </w:tcBorders>
            <w:shd w:val="clear" w:color="000000" w:fill="FFFFFF"/>
            <w:tcMar>
              <w:left w:w="108" w:type="dxa"/>
              <w:right w:w="108" w:type="dxa"/>
            </w:tcMar>
            <w:vAlign w:val="center"/>
          </w:tcPr>
          <w:p w14:paraId="3D4BCF2A" w14:textId="77777777" w:rsidR="005C62F8" w:rsidRPr="00E54F16" w:rsidRDefault="005C62F8" w:rsidP="005C62F8">
            <w:pPr>
              <w:adjustRightInd w:val="0"/>
              <w:snapToGrid w:val="0"/>
              <w:spacing w:line="400" w:lineRule="exact"/>
              <w:rPr>
                <w:szCs w:val="21"/>
              </w:rPr>
            </w:pPr>
          </w:p>
        </w:tc>
        <w:tc>
          <w:tcPr>
            <w:tcW w:w="1470" w:type="dxa"/>
            <w:vMerge/>
            <w:tcBorders>
              <w:left w:val="single" w:sz="4" w:space="0" w:color="000000"/>
              <w:right w:val="single" w:sz="4" w:space="0" w:color="000000"/>
            </w:tcBorders>
            <w:shd w:val="clear" w:color="000000" w:fill="FFFFFF"/>
            <w:tcMar>
              <w:left w:w="108" w:type="dxa"/>
              <w:right w:w="108" w:type="dxa"/>
            </w:tcMar>
            <w:vAlign w:val="center"/>
          </w:tcPr>
          <w:p w14:paraId="20574957" w14:textId="77777777" w:rsidR="005C62F8" w:rsidRPr="00E54F16" w:rsidRDefault="005C62F8" w:rsidP="005C62F8">
            <w:pPr>
              <w:spacing w:after="200" w:line="276" w:lineRule="auto"/>
              <w:jc w:val="center"/>
              <w:rPr>
                <w:sz w:val="22"/>
              </w:rPr>
            </w:pPr>
          </w:p>
        </w:tc>
        <w:tc>
          <w:tcPr>
            <w:tcW w:w="13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A5423B" w14:textId="77777777" w:rsidR="005C62F8" w:rsidRPr="00E54F16" w:rsidRDefault="005C62F8" w:rsidP="005C62F8">
            <w:pPr>
              <w:adjustRightInd w:val="0"/>
              <w:snapToGrid w:val="0"/>
              <w:spacing w:line="400" w:lineRule="exact"/>
              <w:rPr>
                <w:szCs w:val="21"/>
              </w:rPr>
            </w:pP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EAB10C" w14:textId="77777777" w:rsidR="005C62F8" w:rsidRPr="00E54F16" w:rsidRDefault="005C62F8" w:rsidP="005C62F8">
            <w:pPr>
              <w:adjustRightInd w:val="0"/>
              <w:snapToGrid w:val="0"/>
              <w:spacing w:line="400" w:lineRule="exact"/>
              <w:rPr>
                <w:szCs w:val="21"/>
              </w:rPr>
            </w:pPr>
          </w:p>
        </w:tc>
        <w:tc>
          <w:tcPr>
            <w:tcW w:w="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96C424" w14:textId="77777777" w:rsidR="005C62F8" w:rsidRPr="00E54F16" w:rsidRDefault="005C62F8" w:rsidP="005C62F8">
            <w:pPr>
              <w:adjustRightInd w:val="0"/>
              <w:snapToGrid w:val="0"/>
              <w:spacing w:line="400" w:lineRule="exact"/>
              <w:rPr>
                <w:szCs w:val="21"/>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EF8E6A" w14:textId="77777777" w:rsidR="005C62F8" w:rsidRPr="00E54F16" w:rsidRDefault="005C62F8" w:rsidP="005C62F8">
            <w:pPr>
              <w:adjustRightInd w:val="0"/>
              <w:snapToGrid w:val="0"/>
              <w:spacing w:line="400" w:lineRule="exact"/>
              <w:rPr>
                <w:szCs w:val="21"/>
              </w:rPr>
            </w:pP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763BA" w14:textId="77777777" w:rsidR="005C62F8" w:rsidRPr="00E54F16" w:rsidRDefault="005C62F8" w:rsidP="005C62F8">
            <w:pPr>
              <w:adjustRightInd w:val="0"/>
              <w:snapToGrid w:val="0"/>
              <w:spacing w:line="400" w:lineRule="exact"/>
              <w:rPr>
                <w:szCs w:val="21"/>
              </w:rPr>
            </w:pPr>
          </w:p>
        </w:tc>
      </w:tr>
      <w:tr w:rsidR="005C62F8" w:rsidRPr="00E54F16" w14:paraId="54645824" w14:textId="77777777">
        <w:trPr>
          <w:jc w:val="center"/>
        </w:trPr>
        <w:tc>
          <w:tcPr>
            <w:tcW w:w="926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9C056" w14:textId="77777777" w:rsidR="005C62F8" w:rsidRPr="00E54F16" w:rsidRDefault="005C62F8" w:rsidP="005C62F8">
            <w:pPr>
              <w:spacing w:line="400" w:lineRule="auto"/>
              <w:jc w:val="center"/>
            </w:pPr>
            <w:r w:rsidRPr="00E54F16">
              <w:rPr>
                <w:b/>
                <w:szCs w:val="21"/>
              </w:rPr>
              <w:t>总学分</w:t>
            </w:r>
            <w:r w:rsidRPr="00E54F16">
              <w:rPr>
                <w:b/>
                <w:szCs w:val="21"/>
              </w:rPr>
              <w:t xml:space="preserve"> ≥32</w:t>
            </w:r>
            <w:r w:rsidRPr="00E54F16">
              <w:rPr>
                <w:b/>
                <w:szCs w:val="21"/>
              </w:rPr>
              <w:t>学分</w:t>
            </w:r>
          </w:p>
        </w:tc>
      </w:tr>
    </w:tbl>
    <w:p w14:paraId="2896400F" w14:textId="77777777" w:rsidR="00E8163C" w:rsidRDefault="0021763E">
      <w:pPr>
        <w:numPr>
          <w:ilvl w:val="0"/>
          <w:numId w:val="1"/>
        </w:numPr>
        <w:rPr>
          <w:rFonts w:ascii="黑体" w:eastAsia="黑体"/>
          <w:sz w:val="28"/>
          <w:szCs w:val="28"/>
        </w:rPr>
      </w:pPr>
      <w:r>
        <w:rPr>
          <w:rFonts w:ascii="黑体" w:eastAsia="黑体" w:hint="eastAsia"/>
          <w:sz w:val="28"/>
          <w:szCs w:val="28"/>
        </w:rPr>
        <w:t>必修环节</w:t>
      </w:r>
    </w:p>
    <w:p w14:paraId="27245744" w14:textId="77777777" w:rsidR="00E8163C" w:rsidRDefault="0021763E">
      <w:pPr>
        <w:ind w:firstLineChars="200" w:firstLine="560"/>
        <w:rPr>
          <w:rFonts w:ascii="黑体" w:eastAsia="黑体"/>
          <w:sz w:val="28"/>
          <w:szCs w:val="28"/>
        </w:rPr>
      </w:pPr>
      <w:r>
        <w:rPr>
          <w:rFonts w:ascii="仿宋_GB2312" w:eastAsia="仿宋_GB2312" w:hint="eastAsia"/>
          <w:color w:val="000000"/>
          <w:sz w:val="28"/>
          <w:szCs w:val="28"/>
        </w:rPr>
        <w:t>专业实践原则上应在完成全部课程学习后开始。专业实践计划由学校导师与企业导师按照本专业硕士生培养方案要求，结合研究生本人的特点，指导学生制定，对其实践目标、内容、进度等做出计划和安排。具有2年及以上企业工作经历的工程类硕士专业学位研究生专业实践时间应不少于6个月，不具有2年企业工作经历的工程类硕士专业学位研究生专业实践时间应不少于1年。非全日制研究生专业实践可结合自身工作岗位任务开展。专业实践计划一旦确定必须认真遵照执行，无特殊原因，原则上不予更改。完成专业实践后需提交《天津工业大学专业</w:t>
      </w:r>
      <w:r>
        <w:rPr>
          <w:rFonts w:ascii="仿宋_GB2312" w:eastAsia="仿宋_GB2312" w:hint="eastAsia"/>
          <w:color w:val="000000"/>
          <w:sz w:val="28"/>
          <w:szCs w:val="28"/>
        </w:rPr>
        <w:lastRenderedPageBreak/>
        <w:t>学位研究生专业实践计划书》及专业实践学习总结报告，并获得相应学分。</w:t>
      </w:r>
    </w:p>
    <w:p w14:paraId="3834A10C" w14:textId="77777777" w:rsidR="00E8163C" w:rsidRDefault="0021763E">
      <w:pPr>
        <w:numPr>
          <w:ilvl w:val="0"/>
          <w:numId w:val="1"/>
        </w:numPr>
        <w:rPr>
          <w:rFonts w:ascii="黑体" w:eastAsia="黑体"/>
          <w:sz w:val="28"/>
          <w:szCs w:val="28"/>
        </w:rPr>
      </w:pPr>
      <w:r>
        <w:rPr>
          <w:rFonts w:ascii="黑体" w:eastAsia="黑体" w:hint="eastAsia"/>
          <w:sz w:val="28"/>
          <w:szCs w:val="28"/>
        </w:rPr>
        <w:t>补修课程</w:t>
      </w:r>
    </w:p>
    <w:p w14:paraId="56131EED" w14:textId="77777777" w:rsidR="00E8163C" w:rsidRDefault="0021763E">
      <w:pPr>
        <w:ind w:firstLineChars="200" w:firstLine="560"/>
        <w:rPr>
          <w:rFonts w:ascii="黑体" w:eastAsia="黑体"/>
          <w:sz w:val="28"/>
          <w:szCs w:val="28"/>
        </w:rPr>
      </w:pPr>
      <w:r>
        <w:rPr>
          <w:rFonts w:ascii="仿宋_GB2312" w:eastAsia="仿宋_GB2312" w:hint="eastAsia"/>
          <w:color w:val="000000"/>
          <w:sz w:val="28"/>
          <w:szCs w:val="28"/>
        </w:rPr>
        <w:t>凡在本学科上欠缺本科层次专业基础的硕士研究生，一般应在导师的指导下补修环境及化学学科基础课程。补修课不记入研究生阶段的总学分，成绩单由学院留存。</w:t>
      </w:r>
    </w:p>
    <w:p w14:paraId="36965492" w14:textId="77777777" w:rsidR="00E8163C" w:rsidRDefault="0021763E">
      <w:pPr>
        <w:numPr>
          <w:ilvl w:val="0"/>
          <w:numId w:val="1"/>
        </w:numPr>
        <w:rPr>
          <w:rFonts w:ascii="黑体" w:eastAsia="黑体"/>
          <w:sz w:val="28"/>
          <w:szCs w:val="28"/>
        </w:rPr>
      </w:pPr>
      <w:r>
        <w:rPr>
          <w:rFonts w:ascii="黑体" w:eastAsia="黑体" w:hint="eastAsia"/>
          <w:sz w:val="28"/>
          <w:szCs w:val="28"/>
        </w:rPr>
        <w:t>学位论文工作</w:t>
      </w:r>
    </w:p>
    <w:p w14:paraId="40374326" w14:textId="77777777" w:rsidR="00E8163C" w:rsidRDefault="0021763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1.学位论文工作时间安排及要求</w:t>
      </w:r>
    </w:p>
    <w:p w14:paraId="2317E80A" w14:textId="77777777" w:rsidR="00E8163C" w:rsidRDefault="0021763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（1）文献阅读与选题报告</w:t>
      </w:r>
    </w:p>
    <w:p w14:paraId="672D9C4D" w14:textId="77777777" w:rsidR="00E8163C" w:rsidRDefault="0021763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专业学位研究生学位论文选题工作应在导师指导下在第三学期进行。应查阅环境工程领域一定数量的国内外文献资料，开展行（企）业生产实际及市场调研，充分了解拟选课题国内外的研究现状、水平、生产发展及存在问题。选题应与环境工程领域密切联系，为来源于行（企）业工作实际，涉及环境工程领域的生产、研究工作、工程技术及管理课题，学位论文研究工作时间不少于1年。学位论文选题初步确定后，举行开题报告会，由研究生向专家小组就选题目的、意义、研究内容、预期目标、研究方法、课题条件及国内外研究进展等</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汇报，并依照《天津工业大学专业硕士学位硕士生课题研究选题报告及论文工作计划表》提交开题报告书。</w:t>
      </w:r>
    </w:p>
    <w:p w14:paraId="5BD2198D" w14:textId="77777777" w:rsidR="00E8163C" w:rsidRDefault="0021763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（2）课题研究与中期阶段性报告</w:t>
      </w:r>
    </w:p>
    <w:p w14:paraId="262B1F6D" w14:textId="77777777" w:rsidR="00E8163C" w:rsidRDefault="0021763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研究生在课题研究中期（一般在第四学期）进行一次课题研究阶段性报告。报告会由导师负责安排，相关专家负责审定。报告会结束后，</w:t>
      </w:r>
      <w:r>
        <w:rPr>
          <w:rFonts w:ascii="仿宋_GB2312" w:eastAsia="仿宋_GB2312" w:hAnsi="宋体" w:cs="宋体" w:hint="eastAsia"/>
          <w:kern w:val="0"/>
          <w:sz w:val="28"/>
          <w:szCs w:val="28"/>
        </w:rPr>
        <w:lastRenderedPageBreak/>
        <w:t>研究生填写《天津工业大学专业硕士学位硕士生课题研究阶段性报告记录表》，答辩结束后与学位申请审核材料一起交研究生院备案。</w:t>
      </w:r>
    </w:p>
    <w:p w14:paraId="5F614CF9" w14:textId="77777777" w:rsidR="00E8163C" w:rsidRDefault="0021763E">
      <w:pPr>
        <w:widowControl/>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（3）论文撰写与论文答辩</w:t>
      </w:r>
    </w:p>
    <w:p w14:paraId="32D2C506" w14:textId="77777777" w:rsidR="00E8163C" w:rsidRPr="006A4A04" w:rsidRDefault="0021763E">
      <w:pPr>
        <w:widowControl/>
        <w:ind w:firstLineChars="200" w:firstLine="560"/>
        <w:rPr>
          <w:rFonts w:ascii="仿宋_GB2312" w:eastAsia="仿宋_GB2312" w:hAnsi="宋体" w:cs="宋体"/>
          <w:kern w:val="0"/>
          <w:sz w:val="28"/>
          <w:szCs w:val="28"/>
        </w:rPr>
      </w:pPr>
      <w:r w:rsidRPr="006A4A04">
        <w:rPr>
          <w:rFonts w:ascii="仿宋_GB2312" w:eastAsia="仿宋_GB2312" w:hAnsi="宋体" w:cs="宋体" w:hint="eastAsia"/>
          <w:kern w:val="0"/>
          <w:sz w:val="28"/>
          <w:szCs w:val="28"/>
        </w:rPr>
        <w:t>学位论文应在导师的指导下由研究生独立完成。论文定稿后于</w:t>
      </w:r>
      <w:proofErr w:type="gramStart"/>
      <w:r w:rsidRPr="006A4A04">
        <w:rPr>
          <w:rFonts w:ascii="仿宋_GB2312" w:eastAsia="仿宋_GB2312" w:hAnsi="宋体" w:cs="宋体" w:hint="eastAsia"/>
          <w:kern w:val="0"/>
          <w:sz w:val="28"/>
          <w:szCs w:val="28"/>
        </w:rPr>
        <w:t>第</w:t>
      </w:r>
      <w:r w:rsidR="008B3C91" w:rsidRPr="006A4A04">
        <w:rPr>
          <w:rFonts w:ascii="仿宋_GB2312" w:eastAsia="仿宋_GB2312" w:hAnsi="宋体" w:cs="宋体" w:hint="eastAsia"/>
          <w:kern w:val="0"/>
          <w:sz w:val="28"/>
          <w:szCs w:val="28"/>
        </w:rPr>
        <w:t>六</w:t>
      </w:r>
      <w:r w:rsidRPr="006A4A04">
        <w:rPr>
          <w:rFonts w:ascii="仿宋_GB2312" w:eastAsia="仿宋_GB2312" w:hAnsi="宋体" w:cs="宋体" w:hint="eastAsia"/>
          <w:kern w:val="0"/>
          <w:sz w:val="28"/>
          <w:szCs w:val="28"/>
        </w:rPr>
        <w:t>学期末由</w:t>
      </w:r>
      <w:proofErr w:type="gramEnd"/>
      <w:r w:rsidRPr="006A4A04">
        <w:rPr>
          <w:rFonts w:ascii="仿宋_GB2312" w:eastAsia="仿宋_GB2312" w:hAnsi="宋体" w:cs="宋体" w:hint="eastAsia"/>
          <w:kern w:val="0"/>
          <w:sz w:val="28"/>
          <w:szCs w:val="28"/>
        </w:rPr>
        <w:t>学院安排进行学位论文评阅、举行学位论文答辩会。具体论文评阅与答辩要求参见《天津工业大学硕士、博士学位工作实施细则》（津工大</w:t>
      </w:r>
      <w:r w:rsidR="008B3C91" w:rsidRPr="006A4A04">
        <w:rPr>
          <w:rFonts w:ascii="仿宋_GB2312" w:eastAsia="仿宋_GB2312" w:hAnsi="宋体" w:cs="宋体" w:hint="eastAsia"/>
          <w:kern w:val="0"/>
          <w:sz w:val="28"/>
          <w:szCs w:val="28"/>
        </w:rPr>
        <w:t>[20</w:t>
      </w:r>
      <w:r w:rsidR="008B3C91" w:rsidRPr="006A4A04">
        <w:rPr>
          <w:rFonts w:ascii="仿宋_GB2312" w:eastAsia="仿宋_GB2312" w:hAnsi="宋体" w:cs="宋体"/>
          <w:kern w:val="0"/>
          <w:sz w:val="28"/>
          <w:szCs w:val="28"/>
        </w:rPr>
        <w:t>21</w:t>
      </w:r>
      <w:r w:rsidR="008B3C91" w:rsidRPr="006A4A04">
        <w:rPr>
          <w:rFonts w:ascii="仿宋_GB2312" w:eastAsia="仿宋_GB2312" w:hAnsi="宋体" w:cs="宋体" w:hint="eastAsia"/>
          <w:kern w:val="0"/>
          <w:sz w:val="28"/>
          <w:szCs w:val="28"/>
        </w:rPr>
        <w:t>]2</w:t>
      </w:r>
      <w:r w:rsidR="008B3C91" w:rsidRPr="006A4A04">
        <w:rPr>
          <w:rFonts w:ascii="仿宋_GB2312" w:eastAsia="仿宋_GB2312" w:hAnsi="宋体" w:cs="宋体"/>
          <w:kern w:val="0"/>
          <w:sz w:val="28"/>
          <w:szCs w:val="28"/>
        </w:rPr>
        <w:t>1</w:t>
      </w:r>
      <w:r w:rsidRPr="006A4A04">
        <w:rPr>
          <w:rFonts w:ascii="仿宋_GB2312" w:eastAsia="仿宋_GB2312" w:hAnsi="宋体" w:cs="宋体" w:hint="eastAsia"/>
          <w:kern w:val="0"/>
          <w:sz w:val="28"/>
          <w:szCs w:val="28"/>
        </w:rPr>
        <w:t>号）。</w:t>
      </w:r>
    </w:p>
    <w:p w14:paraId="5ADD457A" w14:textId="77777777" w:rsidR="00E8163C" w:rsidRPr="006A4A04" w:rsidRDefault="0021763E">
      <w:pPr>
        <w:widowControl/>
        <w:ind w:firstLineChars="200" w:firstLine="560"/>
        <w:rPr>
          <w:rFonts w:ascii="仿宋_GB2312" w:eastAsia="仿宋_GB2312" w:hAnsi="宋体" w:cs="宋体"/>
          <w:kern w:val="0"/>
          <w:sz w:val="28"/>
          <w:szCs w:val="28"/>
        </w:rPr>
      </w:pPr>
      <w:r w:rsidRPr="006A4A04">
        <w:rPr>
          <w:rFonts w:ascii="仿宋_GB2312" w:eastAsia="仿宋_GB2312" w:hAnsi="宋体" w:cs="宋体" w:hint="eastAsia"/>
          <w:kern w:val="0"/>
          <w:sz w:val="28"/>
          <w:szCs w:val="28"/>
        </w:rPr>
        <w:t>2、学位论文的基本要求</w:t>
      </w:r>
    </w:p>
    <w:p w14:paraId="75BF5267" w14:textId="77777777" w:rsidR="00E8163C" w:rsidRPr="006A4A04" w:rsidRDefault="0021763E">
      <w:pPr>
        <w:widowControl/>
        <w:ind w:firstLineChars="200" w:firstLine="560"/>
        <w:rPr>
          <w:rFonts w:ascii="仿宋_GB2312" w:eastAsia="仿宋_GB2312" w:hAnsi="宋体" w:cs="宋体"/>
          <w:kern w:val="0"/>
          <w:sz w:val="28"/>
          <w:szCs w:val="28"/>
        </w:rPr>
      </w:pPr>
      <w:r w:rsidRPr="006A4A04">
        <w:rPr>
          <w:rFonts w:ascii="仿宋_GB2312" w:eastAsia="仿宋_GB2312" w:hAnsi="宋体" w:cs="宋体" w:hint="eastAsia"/>
          <w:kern w:val="0"/>
          <w:sz w:val="28"/>
          <w:szCs w:val="28"/>
        </w:rPr>
        <w:t>学位论文的基本要求参见《天津工业大学硕士、博士学位工作实施细则》（津工大</w:t>
      </w:r>
      <w:r w:rsidR="008B3C91" w:rsidRPr="006A4A04">
        <w:rPr>
          <w:rFonts w:ascii="仿宋_GB2312" w:eastAsia="仿宋_GB2312" w:hAnsi="宋体" w:cs="宋体" w:hint="eastAsia"/>
          <w:kern w:val="0"/>
          <w:sz w:val="28"/>
          <w:szCs w:val="28"/>
        </w:rPr>
        <w:t>[20</w:t>
      </w:r>
      <w:r w:rsidR="008B3C91" w:rsidRPr="006A4A04">
        <w:rPr>
          <w:rFonts w:ascii="仿宋_GB2312" w:eastAsia="仿宋_GB2312" w:hAnsi="宋体" w:cs="宋体"/>
          <w:kern w:val="0"/>
          <w:sz w:val="28"/>
          <w:szCs w:val="28"/>
        </w:rPr>
        <w:t>21</w:t>
      </w:r>
      <w:r w:rsidR="008B3C91" w:rsidRPr="006A4A04">
        <w:rPr>
          <w:rFonts w:ascii="仿宋_GB2312" w:eastAsia="仿宋_GB2312" w:hAnsi="宋体" w:cs="宋体" w:hint="eastAsia"/>
          <w:kern w:val="0"/>
          <w:sz w:val="28"/>
          <w:szCs w:val="28"/>
        </w:rPr>
        <w:t>]2</w:t>
      </w:r>
      <w:r w:rsidR="008B3C91" w:rsidRPr="006A4A04">
        <w:rPr>
          <w:rFonts w:ascii="仿宋_GB2312" w:eastAsia="仿宋_GB2312" w:hAnsi="宋体" w:cs="宋体"/>
          <w:kern w:val="0"/>
          <w:sz w:val="28"/>
          <w:szCs w:val="28"/>
        </w:rPr>
        <w:t>1</w:t>
      </w:r>
      <w:r w:rsidRPr="006A4A04">
        <w:rPr>
          <w:rFonts w:ascii="仿宋_GB2312" w:eastAsia="仿宋_GB2312" w:hAnsi="宋体" w:cs="宋体" w:hint="eastAsia"/>
          <w:kern w:val="0"/>
          <w:sz w:val="28"/>
          <w:szCs w:val="28"/>
        </w:rPr>
        <w:t>号）以及《天津工业大学关于硕士、博士学位论文统一格式的规定》（津工大</w:t>
      </w:r>
      <w:r w:rsidR="008B3C91" w:rsidRPr="006A4A04">
        <w:rPr>
          <w:rFonts w:ascii="仿宋_GB2312" w:eastAsia="仿宋_GB2312" w:hAnsi="宋体" w:cs="宋体" w:hint="eastAsia"/>
          <w:kern w:val="0"/>
          <w:sz w:val="28"/>
          <w:szCs w:val="28"/>
        </w:rPr>
        <w:t>[20</w:t>
      </w:r>
      <w:r w:rsidR="008B3C91" w:rsidRPr="006A4A04">
        <w:rPr>
          <w:rFonts w:ascii="仿宋_GB2312" w:eastAsia="仿宋_GB2312" w:hAnsi="宋体" w:cs="宋体"/>
          <w:kern w:val="0"/>
          <w:sz w:val="28"/>
          <w:szCs w:val="28"/>
        </w:rPr>
        <w:t>21</w:t>
      </w:r>
      <w:r w:rsidR="008B3C91" w:rsidRPr="006A4A04">
        <w:rPr>
          <w:rFonts w:ascii="仿宋_GB2312" w:eastAsia="仿宋_GB2312" w:hAnsi="宋体" w:cs="宋体" w:hint="eastAsia"/>
          <w:kern w:val="0"/>
          <w:sz w:val="28"/>
          <w:szCs w:val="28"/>
        </w:rPr>
        <w:t>]2</w:t>
      </w:r>
      <w:r w:rsidR="008B3C91" w:rsidRPr="006A4A04">
        <w:rPr>
          <w:rFonts w:ascii="仿宋_GB2312" w:eastAsia="仿宋_GB2312" w:hAnsi="宋体" w:cs="宋体"/>
          <w:kern w:val="0"/>
          <w:sz w:val="28"/>
          <w:szCs w:val="28"/>
        </w:rPr>
        <w:t>3</w:t>
      </w:r>
      <w:r w:rsidRPr="006A4A04">
        <w:rPr>
          <w:rFonts w:ascii="仿宋_GB2312" w:eastAsia="仿宋_GB2312" w:hAnsi="宋体" w:cs="宋体" w:hint="eastAsia"/>
          <w:kern w:val="0"/>
          <w:sz w:val="28"/>
          <w:szCs w:val="28"/>
        </w:rPr>
        <w:t>号）。学位论文可采用产品研发、工程规划、工程设计、应用研究、工程/项目管理、调研报告等多种形式。</w:t>
      </w:r>
    </w:p>
    <w:p w14:paraId="47C927A3" w14:textId="77777777" w:rsidR="00E8163C" w:rsidRPr="006A4A04" w:rsidRDefault="0021763E">
      <w:pPr>
        <w:widowControl/>
        <w:ind w:firstLineChars="200" w:firstLine="560"/>
        <w:rPr>
          <w:rFonts w:ascii="仿宋_GB2312" w:eastAsia="仿宋_GB2312" w:hAnsi="宋体" w:cs="宋体"/>
          <w:kern w:val="0"/>
          <w:sz w:val="28"/>
          <w:szCs w:val="28"/>
        </w:rPr>
      </w:pPr>
      <w:r w:rsidRPr="006A4A04">
        <w:rPr>
          <w:rFonts w:ascii="仿宋_GB2312" w:eastAsia="仿宋_GB2312" w:hAnsi="宋体" w:cs="宋体" w:hint="eastAsia"/>
          <w:kern w:val="0"/>
          <w:sz w:val="28"/>
          <w:szCs w:val="28"/>
        </w:rPr>
        <w:t>3、发表学术论文要求</w:t>
      </w:r>
    </w:p>
    <w:p w14:paraId="0B02798D" w14:textId="77777777" w:rsidR="00E8163C" w:rsidRDefault="0021763E">
      <w:pPr>
        <w:ind w:firstLineChars="200" w:firstLine="560"/>
        <w:rPr>
          <w:rFonts w:ascii="黑体" w:eastAsia="黑体"/>
          <w:sz w:val="28"/>
          <w:szCs w:val="28"/>
        </w:rPr>
      </w:pPr>
      <w:r w:rsidRPr="006A4A04">
        <w:rPr>
          <w:rFonts w:ascii="仿宋_GB2312" w:eastAsia="仿宋_GB2312" w:hAnsi="宋体" w:cs="宋体" w:hint="eastAsia"/>
          <w:kern w:val="0"/>
          <w:sz w:val="28"/>
          <w:szCs w:val="28"/>
        </w:rPr>
        <w:t>研究生申请学位前，在学期间发表的学术论文满足《天津工业大学关于研究生发表学术论文要求的规定》（津工大</w:t>
      </w:r>
      <w:r w:rsidR="008B3C91" w:rsidRPr="006A4A04">
        <w:rPr>
          <w:rFonts w:ascii="仿宋_GB2312" w:eastAsia="仿宋_GB2312" w:hAnsi="宋体" w:cs="宋体" w:hint="eastAsia"/>
          <w:kern w:val="0"/>
          <w:sz w:val="28"/>
          <w:szCs w:val="28"/>
        </w:rPr>
        <w:t>[20</w:t>
      </w:r>
      <w:r w:rsidR="008B3C91" w:rsidRPr="006A4A04">
        <w:rPr>
          <w:rFonts w:ascii="仿宋_GB2312" w:eastAsia="仿宋_GB2312" w:hAnsi="宋体" w:cs="宋体"/>
          <w:kern w:val="0"/>
          <w:sz w:val="28"/>
          <w:szCs w:val="28"/>
        </w:rPr>
        <w:t>21</w:t>
      </w:r>
      <w:r w:rsidR="008B3C91" w:rsidRPr="006A4A04">
        <w:rPr>
          <w:rFonts w:ascii="仿宋_GB2312" w:eastAsia="仿宋_GB2312" w:hAnsi="宋体" w:cs="宋体" w:hint="eastAsia"/>
          <w:kern w:val="0"/>
          <w:sz w:val="28"/>
          <w:szCs w:val="28"/>
        </w:rPr>
        <w:t>]</w:t>
      </w:r>
      <w:r w:rsidR="008B3C91" w:rsidRPr="006A4A04">
        <w:rPr>
          <w:rFonts w:ascii="仿宋_GB2312" w:eastAsia="仿宋_GB2312" w:hAnsi="宋体" w:cs="宋体"/>
          <w:kern w:val="0"/>
          <w:sz w:val="28"/>
          <w:szCs w:val="28"/>
        </w:rPr>
        <w:t>22</w:t>
      </w:r>
      <w:r w:rsidRPr="006A4A04">
        <w:rPr>
          <w:rFonts w:ascii="仿宋_GB2312" w:eastAsia="仿宋_GB2312" w:hAnsi="宋体" w:cs="宋体" w:hint="eastAsia"/>
          <w:kern w:val="0"/>
          <w:sz w:val="28"/>
          <w:szCs w:val="28"/>
        </w:rPr>
        <w:t>号）</w:t>
      </w:r>
      <w:r w:rsidRPr="00AD06FC">
        <w:rPr>
          <w:rFonts w:ascii="仿宋_GB2312" w:eastAsia="仿宋_GB2312" w:hAnsi="宋体" w:cs="宋体" w:hint="eastAsia"/>
          <w:kern w:val="0"/>
          <w:sz w:val="28"/>
          <w:szCs w:val="28"/>
        </w:rPr>
        <w:t>和《天津工业大学环境科学与工程学院关于硕士研究生发表论文水平的规定》</w:t>
      </w:r>
      <w:r w:rsidR="00AD06FC" w:rsidRPr="00AD06FC">
        <w:rPr>
          <w:rFonts w:ascii="仿宋_GB2312" w:eastAsia="仿宋_GB2312" w:hAnsi="宋体" w:cs="宋体" w:hint="eastAsia"/>
          <w:kern w:val="0"/>
          <w:sz w:val="28"/>
          <w:szCs w:val="28"/>
        </w:rPr>
        <w:t>(津工大</w:t>
      </w:r>
      <w:r w:rsidR="00AD06FC" w:rsidRPr="00AD06FC">
        <w:rPr>
          <w:rFonts w:ascii="仿宋_GB2312" w:eastAsia="仿宋_GB2312" w:hAnsi="宋体" w:cs="宋体"/>
          <w:kern w:val="0"/>
          <w:sz w:val="28"/>
          <w:szCs w:val="28"/>
        </w:rPr>
        <w:t>环境【</w:t>
      </w:r>
      <w:r w:rsidR="00AD06FC" w:rsidRPr="00AD06FC">
        <w:rPr>
          <w:rFonts w:ascii="仿宋_GB2312" w:eastAsia="仿宋_GB2312" w:hAnsi="宋体" w:cs="宋体" w:hint="eastAsia"/>
          <w:kern w:val="0"/>
          <w:sz w:val="28"/>
          <w:szCs w:val="28"/>
        </w:rPr>
        <w:t>2021</w:t>
      </w:r>
      <w:r w:rsidR="00AD06FC" w:rsidRPr="00AD06FC">
        <w:rPr>
          <w:rFonts w:ascii="仿宋_GB2312" w:eastAsia="仿宋_GB2312" w:hAnsi="宋体" w:cs="宋体"/>
          <w:kern w:val="0"/>
          <w:sz w:val="28"/>
          <w:szCs w:val="28"/>
        </w:rPr>
        <w:t>】</w:t>
      </w:r>
      <w:r w:rsidR="00AD06FC" w:rsidRPr="00AD06FC">
        <w:rPr>
          <w:rFonts w:ascii="仿宋_GB2312" w:eastAsia="仿宋_GB2312" w:hAnsi="宋体" w:cs="宋体" w:hint="eastAsia"/>
          <w:kern w:val="0"/>
          <w:sz w:val="28"/>
          <w:szCs w:val="28"/>
        </w:rPr>
        <w:t>3号)</w:t>
      </w:r>
      <w:r w:rsidRPr="00AD06FC">
        <w:rPr>
          <w:rFonts w:ascii="仿宋_GB2312" w:eastAsia="仿宋_GB2312" w:hAnsi="宋体" w:cs="宋体" w:hint="eastAsia"/>
          <w:kern w:val="0"/>
          <w:sz w:val="28"/>
          <w:szCs w:val="28"/>
        </w:rPr>
        <w:t>中的相关要求。</w:t>
      </w:r>
    </w:p>
    <w:p w14:paraId="78FDC7D2" w14:textId="77777777" w:rsidR="00E8163C" w:rsidRDefault="0021763E">
      <w:pPr>
        <w:numPr>
          <w:ilvl w:val="0"/>
          <w:numId w:val="1"/>
        </w:numPr>
        <w:rPr>
          <w:rFonts w:ascii="黑体" w:eastAsia="黑体"/>
          <w:sz w:val="28"/>
          <w:szCs w:val="28"/>
        </w:rPr>
      </w:pPr>
      <w:r>
        <w:rPr>
          <w:rFonts w:ascii="黑体" w:eastAsia="黑体" w:hint="eastAsia"/>
          <w:sz w:val="28"/>
          <w:szCs w:val="28"/>
        </w:rPr>
        <w:t>学习年限</w:t>
      </w:r>
    </w:p>
    <w:p w14:paraId="3AE7CCEF" w14:textId="77777777" w:rsidR="00E8163C" w:rsidRDefault="0021763E">
      <w:pPr>
        <w:ind w:firstLineChars="200" w:firstLine="560"/>
        <w:rPr>
          <w:rFonts w:ascii="黑体" w:eastAsia="黑体"/>
          <w:sz w:val="28"/>
          <w:szCs w:val="28"/>
        </w:rPr>
      </w:pPr>
      <w:r>
        <w:rPr>
          <w:rFonts w:ascii="仿宋_GB2312" w:eastAsia="仿宋_GB2312" w:hAnsi="宋体" w:cs="宋体" w:hint="eastAsia"/>
          <w:kern w:val="0"/>
          <w:sz w:val="28"/>
          <w:szCs w:val="28"/>
        </w:rPr>
        <w:t>全日制专业学位硕士研究生学制</w:t>
      </w:r>
      <w:r w:rsidRPr="006A4A04">
        <w:rPr>
          <w:rFonts w:ascii="仿宋_GB2312" w:eastAsia="仿宋_GB2312" w:hAnsi="宋体" w:cs="宋体" w:hint="eastAsia"/>
          <w:kern w:val="0"/>
          <w:sz w:val="28"/>
          <w:szCs w:val="28"/>
        </w:rPr>
        <w:t>为3年，最长期限不超过5年</w:t>
      </w:r>
      <w:r>
        <w:rPr>
          <w:rFonts w:ascii="仿宋_GB2312" w:eastAsia="仿宋_GB2312" w:hAnsi="宋体" w:cs="宋体" w:hint="eastAsia"/>
          <w:kern w:val="0"/>
          <w:sz w:val="28"/>
          <w:szCs w:val="28"/>
        </w:rPr>
        <w:t>（含休学和保留学籍）。非全日专业学位制硕士研究生学制一般为3年，最长期限不超过</w:t>
      </w:r>
      <w:r w:rsidR="00C64481" w:rsidRPr="006A4A04">
        <w:rPr>
          <w:rFonts w:ascii="仿宋_GB2312" w:eastAsia="仿宋_GB2312" w:hAnsi="宋体" w:cs="宋体"/>
          <w:kern w:val="0"/>
          <w:sz w:val="28"/>
          <w:szCs w:val="28"/>
        </w:rPr>
        <w:t>6</w:t>
      </w:r>
      <w:r>
        <w:rPr>
          <w:rFonts w:ascii="仿宋_GB2312" w:eastAsia="仿宋_GB2312" w:hAnsi="宋体" w:cs="宋体" w:hint="eastAsia"/>
          <w:kern w:val="0"/>
          <w:sz w:val="28"/>
          <w:szCs w:val="28"/>
        </w:rPr>
        <w:t>年（含休学和保留学籍）。</w:t>
      </w:r>
    </w:p>
    <w:p w14:paraId="69ADBA39" w14:textId="77777777" w:rsidR="00E8163C" w:rsidRDefault="0021763E">
      <w:pPr>
        <w:rPr>
          <w:rFonts w:ascii="仿宋_GB2312" w:eastAsia="黑体"/>
          <w:sz w:val="28"/>
          <w:szCs w:val="28"/>
        </w:rPr>
      </w:pPr>
      <w:r>
        <w:rPr>
          <w:rFonts w:ascii="黑体" w:eastAsia="黑体" w:hint="eastAsia"/>
          <w:sz w:val="28"/>
          <w:szCs w:val="28"/>
        </w:rPr>
        <w:lastRenderedPageBreak/>
        <w:t>十、学位授予</w:t>
      </w:r>
    </w:p>
    <w:p w14:paraId="48CE0EE6" w14:textId="119CAA06" w:rsidR="00E8163C" w:rsidRDefault="0021763E">
      <w:pPr>
        <w:ind w:firstLineChars="200" w:firstLine="560"/>
        <w:rPr>
          <w:rFonts w:ascii="仿宋_GB2312" w:eastAsia="仿宋_GB2312"/>
          <w:sz w:val="28"/>
          <w:szCs w:val="28"/>
        </w:rPr>
      </w:pPr>
      <w:r>
        <w:rPr>
          <w:rFonts w:ascii="仿宋_GB2312" w:eastAsia="仿宋_GB2312" w:hAnsi="宋体" w:cs="宋体" w:hint="eastAsia"/>
          <w:kern w:val="0"/>
          <w:sz w:val="28"/>
          <w:szCs w:val="28"/>
        </w:rPr>
        <w:t>研究生修满规定学分，通过学位论文答辩，达到本专业学位领域规定的发表学术论文的标准，经学校学位评定委员会审核批准后，授予资源与环境领域专业硕士学位。</w:t>
      </w:r>
    </w:p>
    <w:sectPr w:rsidR="00E8163C" w:rsidSect="0081096C">
      <w:footerReference w:type="even" r:id="rId8"/>
      <w:footerReference w:type="default" r:id="rId9"/>
      <w:pgSz w:w="11906" w:h="16838"/>
      <w:pgMar w:top="1440" w:right="1491" w:bottom="1440" w:left="1797" w:header="851" w:footer="992" w:gutter="0"/>
      <w:pgNumType w:start="1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B81E" w14:textId="77777777" w:rsidR="0066789B" w:rsidRDefault="0066789B">
      <w:r>
        <w:separator/>
      </w:r>
    </w:p>
  </w:endnote>
  <w:endnote w:type="continuationSeparator" w:id="0">
    <w:p w14:paraId="527DD583" w14:textId="77777777" w:rsidR="0066789B" w:rsidRDefault="0066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05F3" w14:textId="77777777" w:rsidR="005C6A8E" w:rsidRDefault="00C4071B">
    <w:pPr>
      <w:pStyle w:val="a7"/>
      <w:framePr w:wrap="around" w:vAnchor="text" w:hAnchor="margin" w:xAlign="outside" w:y="1"/>
      <w:rPr>
        <w:rStyle w:val="ab"/>
      </w:rPr>
    </w:pPr>
    <w:r>
      <w:rPr>
        <w:rStyle w:val="ab"/>
      </w:rPr>
      <w:fldChar w:fldCharType="begin"/>
    </w:r>
    <w:r w:rsidR="005C6A8E">
      <w:rPr>
        <w:rStyle w:val="ab"/>
      </w:rPr>
      <w:instrText xml:space="preserve">PAGE  </w:instrText>
    </w:r>
    <w:r>
      <w:rPr>
        <w:rStyle w:val="ab"/>
      </w:rPr>
      <w:fldChar w:fldCharType="end"/>
    </w:r>
  </w:p>
  <w:p w14:paraId="2BB41D6F" w14:textId="77777777" w:rsidR="005C6A8E" w:rsidRDefault="005C6A8E">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F109" w14:textId="77777777" w:rsidR="005C6A8E" w:rsidRDefault="005C6A8E">
    <w:pPr>
      <w:pStyle w:val="a7"/>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7765" w14:textId="77777777" w:rsidR="0066789B" w:rsidRDefault="0066789B">
      <w:r>
        <w:separator/>
      </w:r>
    </w:p>
  </w:footnote>
  <w:footnote w:type="continuationSeparator" w:id="0">
    <w:p w14:paraId="0409BE1E" w14:textId="77777777" w:rsidR="0066789B" w:rsidRDefault="006678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940A3"/>
    <w:multiLevelType w:val="multilevel"/>
    <w:tmpl w:val="4CA940A3"/>
    <w:lvl w:ilvl="0">
      <w:start w:val="1"/>
      <w:numFmt w:val="japaneseCounting"/>
      <w:lvlText w:val="%1、"/>
      <w:lvlJc w:val="left"/>
      <w:pPr>
        <w:ind w:left="720" w:hanging="720"/>
      </w:pPr>
      <w:rPr>
        <w:rFonts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1" w15:restartNumberingAfterBreak="0">
    <w:nsid w:val="6D6C17DF"/>
    <w:multiLevelType w:val="singleLevel"/>
    <w:tmpl w:val="6D6C17DF"/>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in">
    <w15:presenceInfo w15:providerId="None" w15:userId="zhao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75"/>
    <w:rsid w:val="00000BBD"/>
    <w:rsid w:val="00005FCA"/>
    <w:rsid w:val="000327DF"/>
    <w:rsid w:val="00050339"/>
    <w:rsid w:val="000632A6"/>
    <w:rsid w:val="000724D8"/>
    <w:rsid w:val="0007639D"/>
    <w:rsid w:val="000810D9"/>
    <w:rsid w:val="00083A49"/>
    <w:rsid w:val="00091CA7"/>
    <w:rsid w:val="0009527C"/>
    <w:rsid w:val="000B2E23"/>
    <w:rsid w:val="000C6F28"/>
    <w:rsid w:val="000E26A6"/>
    <w:rsid w:val="001079DA"/>
    <w:rsid w:val="00115E5F"/>
    <w:rsid w:val="00147B99"/>
    <w:rsid w:val="0017663E"/>
    <w:rsid w:val="00181CC9"/>
    <w:rsid w:val="001865F2"/>
    <w:rsid w:val="001A259E"/>
    <w:rsid w:val="001A65DB"/>
    <w:rsid w:val="001B7833"/>
    <w:rsid w:val="001C0A1B"/>
    <w:rsid w:val="001E2666"/>
    <w:rsid w:val="001E2A4C"/>
    <w:rsid w:val="001E4F15"/>
    <w:rsid w:val="001E607F"/>
    <w:rsid w:val="001F05C6"/>
    <w:rsid w:val="001F2BA7"/>
    <w:rsid w:val="001F4756"/>
    <w:rsid w:val="00206006"/>
    <w:rsid w:val="00212F36"/>
    <w:rsid w:val="0021763E"/>
    <w:rsid w:val="00237AF7"/>
    <w:rsid w:val="0025704F"/>
    <w:rsid w:val="002602BD"/>
    <w:rsid w:val="00266772"/>
    <w:rsid w:val="00270281"/>
    <w:rsid w:val="0029323E"/>
    <w:rsid w:val="002A062C"/>
    <w:rsid w:val="002A153C"/>
    <w:rsid w:val="002B3EB8"/>
    <w:rsid w:val="002B69D7"/>
    <w:rsid w:val="002E0B95"/>
    <w:rsid w:val="002E5705"/>
    <w:rsid w:val="002E763B"/>
    <w:rsid w:val="00325A2C"/>
    <w:rsid w:val="00334758"/>
    <w:rsid w:val="00347D99"/>
    <w:rsid w:val="003932A9"/>
    <w:rsid w:val="0039541B"/>
    <w:rsid w:val="003B04A7"/>
    <w:rsid w:val="003D3C6D"/>
    <w:rsid w:val="003D5588"/>
    <w:rsid w:val="003D6560"/>
    <w:rsid w:val="003E1F10"/>
    <w:rsid w:val="003E5C18"/>
    <w:rsid w:val="003E657F"/>
    <w:rsid w:val="00402F7F"/>
    <w:rsid w:val="00406798"/>
    <w:rsid w:val="00414843"/>
    <w:rsid w:val="00433205"/>
    <w:rsid w:val="00444BA2"/>
    <w:rsid w:val="00445BAC"/>
    <w:rsid w:val="004535BC"/>
    <w:rsid w:val="004741F2"/>
    <w:rsid w:val="00475A79"/>
    <w:rsid w:val="00487AA2"/>
    <w:rsid w:val="00497464"/>
    <w:rsid w:val="004A14FA"/>
    <w:rsid w:val="004B0FC6"/>
    <w:rsid w:val="004C1639"/>
    <w:rsid w:val="004C7A8A"/>
    <w:rsid w:val="004D14D0"/>
    <w:rsid w:val="00505246"/>
    <w:rsid w:val="00511AA9"/>
    <w:rsid w:val="00515448"/>
    <w:rsid w:val="00515C13"/>
    <w:rsid w:val="0051638F"/>
    <w:rsid w:val="005169F1"/>
    <w:rsid w:val="00517DF4"/>
    <w:rsid w:val="0052015E"/>
    <w:rsid w:val="00521207"/>
    <w:rsid w:val="00523950"/>
    <w:rsid w:val="00524B66"/>
    <w:rsid w:val="00525AB0"/>
    <w:rsid w:val="00530BD6"/>
    <w:rsid w:val="00534C2E"/>
    <w:rsid w:val="00541427"/>
    <w:rsid w:val="00554875"/>
    <w:rsid w:val="00560B35"/>
    <w:rsid w:val="00576361"/>
    <w:rsid w:val="00577A11"/>
    <w:rsid w:val="0058533D"/>
    <w:rsid w:val="00585D0A"/>
    <w:rsid w:val="00587ED9"/>
    <w:rsid w:val="005A472C"/>
    <w:rsid w:val="005A7B50"/>
    <w:rsid w:val="005B1A22"/>
    <w:rsid w:val="005C3109"/>
    <w:rsid w:val="005C62F8"/>
    <w:rsid w:val="005C675A"/>
    <w:rsid w:val="005C6A8E"/>
    <w:rsid w:val="005D7B96"/>
    <w:rsid w:val="005E11F5"/>
    <w:rsid w:val="005F39DB"/>
    <w:rsid w:val="00610953"/>
    <w:rsid w:val="006237BE"/>
    <w:rsid w:val="00632314"/>
    <w:rsid w:val="0063386B"/>
    <w:rsid w:val="00634F20"/>
    <w:rsid w:val="00650E98"/>
    <w:rsid w:val="00654B56"/>
    <w:rsid w:val="0066789B"/>
    <w:rsid w:val="00671509"/>
    <w:rsid w:val="006910DB"/>
    <w:rsid w:val="0069446E"/>
    <w:rsid w:val="006A4A04"/>
    <w:rsid w:val="006B196E"/>
    <w:rsid w:val="006B3DCD"/>
    <w:rsid w:val="006D27DB"/>
    <w:rsid w:val="006D2D24"/>
    <w:rsid w:val="006D2EF8"/>
    <w:rsid w:val="006D365E"/>
    <w:rsid w:val="006F088D"/>
    <w:rsid w:val="006F1B60"/>
    <w:rsid w:val="006F66C1"/>
    <w:rsid w:val="006F7171"/>
    <w:rsid w:val="00727E81"/>
    <w:rsid w:val="00734D57"/>
    <w:rsid w:val="00744E5E"/>
    <w:rsid w:val="00751EAD"/>
    <w:rsid w:val="00753561"/>
    <w:rsid w:val="00753D37"/>
    <w:rsid w:val="00760B23"/>
    <w:rsid w:val="00766240"/>
    <w:rsid w:val="00772993"/>
    <w:rsid w:val="00781D4E"/>
    <w:rsid w:val="0078534B"/>
    <w:rsid w:val="007A1BDA"/>
    <w:rsid w:val="007B19DD"/>
    <w:rsid w:val="007B762B"/>
    <w:rsid w:val="007C6061"/>
    <w:rsid w:val="007D0D16"/>
    <w:rsid w:val="007D3847"/>
    <w:rsid w:val="007D4029"/>
    <w:rsid w:val="007D4E99"/>
    <w:rsid w:val="00801B86"/>
    <w:rsid w:val="0081096C"/>
    <w:rsid w:val="00812196"/>
    <w:rsid w:val="0081435F"/>
    <w:rsid w:val="008168D5"/>
    <w:rsid w:val="00827FB5"/>
    <w:rsid w:val="008338C1"/>
    <w:rsid w:val="00855C4E"/>
    <w:rsid w:val="00864330"/>
    <w:rsid w:val="008A6E44"/>
    <w:rsid w:val="008B3C91"/>
    <w:rsid w:val="008B4D97"/>
    <w:rsid w:val="008B61DC"/>
    <w:rsid w:val="008B6B6F"/>
    <w:rsid w:val="008D3998"/>
    <w:rsid w:val="008E737D"/>
    <w:rsid w:val="008F6F91"/>
    <w:rsid w:val="0090085F"/>
    <w:rsid w:val="009014C7"/>
    <w:rsid w:val="00922110"/>
    <w:rsid w:val="00934C04"/>
    <w:rsid w:val="00951716"/>
    <w:rsid w:val="00965B8A"/>
    <w:rsid w:val="00974D76"/>
    <w:rsid w:val="00992856"/>
    <w:rsid w:val="009979C8"/>
    <w:rsid w:val="009A7CD7"/>
    <w:rsid w:val="009C1D63"/>
    <w:rsid w:val="009C7F9C"/>
    <w:rsid w:val="009E3B9C"/>
    <w:rsid w:val="00A00F7D"/>
    <w:rsid w:val="00A11E58"/>
    <w:rsid w:val="00A172F6"/>
    <w:rsid w:val="00A21F3B"/>
    <w:rsid w:val="00A22559"/>
    <w:rsid w:val="00A24EE3"/>
    <w:rsid w:val="00A41111"/>
    <w:rsid w:val="00A436E8"/>
    <w:rsid w:val="00A55C3E"/>
    <w:rsid w:val="00A66D91"/>
    <w:rsid w:val="00A70329"/>
    <w:rsid w:val="00AA3643"/>
    <w:rsid w:val="00AB15E8"/>
    <w:rsid w:val="00AB3820"/>
    <w:rsid w:val="00AB7B02"/>
    <w:rsid w:val="00AC4203"/>
    <w:rsid w:val="00AC6567"/>
    <w:rsid w:val="00AD0471"/>
    <w:rsid w:val="00AD06FC"/>
    <w:rsid w:val="00AD2BA7"/>
    <w:rsid w:val="00AE277E"/>
    <w:rsid w:val="00AE3135"/>
    <w:rsid w:val="00AE702C"/>
    <w:rsid w:val="00AF1F44"/>
    <w:rsid w:val="00B12988"/>
    <w:rsid w:val="00B27004"/>
    <w:rsid w:val="00B34F1A"/>
    <w:rsid w:val="00B3620D"/>
    <w:rsid w:val="00B41967"/>
    <w:rsid w:val="00B46AD3"/>
    <w:rsid w:val="00B910B0"/>
    <w:rsid w:val="00B928D0"/>
    <w:rsid w:val="00B941DB"/>
    <w:rsid w:val="00B96DD5"/>
    <w:rsid w:val="00BA41E1"/>
    <w:rsid w:val="00BB465D"/>
    <w:rsid w:val="00BB5D93"/>
    <w:rsid w:val="00BB72DA"/>
    <w:rsid w:val="00BD1A8E"/>
    <w:rsid w:val="00BD342D"/>
    <w:rsid w:val="00BD43A3"/>
    <w:rsid w:val="00C02152"/>
    <w:rsid w:val="00C15657"/>
    <w:rsid w:val="00C4071B"/>
    <w:rsid w:val="00C43323"/>
    <w:rsid w:val="00C53342"/>
    <w:rsid w:val="00C556AE"/>
    <w:rsid w:val="00C64481"/>
    <w:rsid w:val="00C663CE"/>
    <w:rsid w:val="00C8083E"/>
    <w:rsid w:val="00C92775"/>
    <w:rsid w:val="00CB17B7"/>
    <w:rsid w:val="00CB329D"/>
    <w:rsid w:val="00CC6D1D"/>
    <w:rsid w:val="00CD3AD0"/>
    <w:rsid w:val="00CF0B7F"/>
    <w:rsid w:val="00CF3131"/>
    <w:rsid w:val="00D0596D"/>
    <w:rsid w:val="00D16B30"/>
    <w:rsid w:val="00D30CC3"/>
    <w:rsid w:val="00D36A93"/>
    <w:rsid w:val="00D40229"/>
    <w:rsid w:val="00D74C10"/>
    <w:rsid w:val="00D865FC"/>
    <w:rsid w:val="00DA1350"/>
    <w:rsid w:val="00DC386A"/>
    <w:rsid w:val="00DE3B6D"/>
    <w:rsid w:val="00DF769A"/>
    <w:rsid w:val="00E05A51"/>
    <w:rsid w:val="00E07475"/>
    <w:rsid w:val="00E105FB"/>
    <w:rsid w:val="00E27948"/>
    <w:rsid w:val="00E33DC6"/>
    <w:rsid w:val="00E37586"/>
    <w:rsid w:val="00E42B4A"/>
    <w:rsid w:val="00E50635"/>
    <w:rsid w:val="00E54F16"/>
    <w:rsid w:val="00E5548C"/>
    <w:rsid w:val="00E600BE"/>
    <w:rsid w:val="00E65EE5"/>
    <w:rsid w:val="00E72708"/>
    <w:rsid w:val="00E76382"/>
    <w:rsid w:val="00E8163C"/>
    <w:rsid w:val="00E905ED"/>
    <w:rsid w:val="00E97EC3"/>
    <w:rsid w:val="00EA2948"/>
    <w:rsid w:val="00EA3D97"/>
    <w:rsid w:val="00EB0612"/>
    <w:rsid w:val="00F10E22"/>
    <w:rsid w:val="00F21A71"/>
    <w:rsid w:val="00F23B00"/>
    <w:rsid w:val="00F2501E"/>
    <w:rsid w:val="00F27B64"/>
    <w:rsid w:val="00F44667"/>
    <w:rsid w:val="00F51FC8"/>
    <w:rsid w:val="00F55180"/>
    <w:rsid w:val="00F64708"/>
    <w:rsid w:val="00F650C2"/>
    <w:rsid w:val="00F65EB4"/>
    <w:rsid w:val="00F72EE6"/>
    <w:rsid w:val="00F9113D"/>
    <w:rsid w:val="00F964A1"/>
    <w:rsid w:val="00FA5015"/>
    <w:rsid w:val="00FC1530"/>
    <w:rsid w:val="00FC6FE2"/>
    <w:rsid w:val="00FE729E"/>
    <w:rsid w:val="00FF21F9"/>
    <w:rsid w:val="0A5C2336"/>
    <w:rsid w:val="0C91495F"/>
    <w:rsid w:val="115542F4"/>
    <w:rsid w:val="12133B6E"/>
    <w:rsid w:val="131221AE"/>
    <w:rsid w:val="18226C28"/>
    <w:rsid w:val="1E4E1E32"/>
    <w:rsid w:val="21CF0305"/>
    <w:rsid w:val="247F0311"/>
    <w:rsid w:val="27CA3947"/>
    <w:rsid w:val="338E184F"/>
    <w:rsid w:val="3CA05415"/>
    <w:rsid w:val="47921D98"/>
    <w:rsid w:val="48F4758D"/>
    <w:rsid w:val="4925412A"/>
    <w:rsid w:val="49F14393"/>
    <w:rsid w:val="535A2FF2"/>
    <w:rsid w:val="540A71B2"/>
    <w:rsid w:val="5AB16CAD"/>
    <w:rsid w:val="62DA5DD2"/>
    <w:rsid w:val="670D2010"/>
    <w:rsid w:val="6A3A6EA0"/>
    <w:rsid w:val="788D6E89"/>
    <w:rsid w:val="7B491312"/>
    <w:rsid w:val="7D7443E1"/>
    <w:rsid w:val="7E806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34F23"/>
  <w15:docId w15:val="{DC5CC027-9317-4FE1-93DE-912AD0E0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F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rsid w:val="0081096C"/>
    <w:pPr>
      <w:adjustRightInd w:val="0"/>
      <w:snapToGrid w:val="0"/>
      <w:spacing w:line="440" w:lineRule="exact"/>
      <w:ind w:firstLineChars="200" w:firstLine="480"/>
    </w:pPr>
    <w:rPr>
      <w:kern w:val="0"/>
      <w:sz w:val="24"/>
    </w:rPr>
  </w:style>
  <w:style w:type="paragraph" w:styleId="a5">
    <w:name w:val="Balloon Text"/>
    <w:basedOn w:val="a"/>
    <w:link w:val="a6"/>
    <w:uiPriority w:val="99"/>
    <w:semiHidden/>
    <w:rsid w:val="0081096C"/>
    <w:rPr>
      <w:kern w:val="0"/>
      <w:sz w:val="18"/>
      <w:szCs w:val="18"/>
    </w:rPr>
  </w:style>
  <w:style w:type="paragraph" w:styleId="a7">
    <w:name w:val="footer"/>
    <w:basedOn w:val="a"/>
    <w:link w:val="a8"/>
    <w:uiPriority w:val="99"/>
    <w:semiHidden/>
    <w:qFormat/>
    <w:rsid w:val="0081096C"/>
    <w:pPr>
      <w:tabs>
        <w:tab w:val="center" w:pos="4153"/>
        <w:tab w:val="right" w:pos="8306"/>
      </w:tabs>
      <w:snapToGrid w:val="0"/>
      <w:jc w:val="left"/>
    </w:pPr>
    <w:rPr>
      <w:kern w:val="0"/>
      <w:sz w:val="18"/>
      <w:szCs w:val="18"/>
    </w:rPr>
  </w:style>
  <w:style w:type="paragraph" w:styleId="a9">
    <w:name w:val="header"/>
    <w:basedOn w:val="a"/>
    <w:link w:val="aa"/>
    <w:uiPriority w:val="99"/>
    <w:semiHidden/>
    <w:qFormat/>
    <w:rsid w:val="0081096C"/>
    <w:pPr>
      <w:pBdr>
        <w:bottom w:val="single" w:sz="6" w:space="1" w:color="auto"/>
      </w:pBdr>
      <w:tabs>
        <w:tab w:val="center" w:pos="4153"/>
        <w:tab w:val="right" w:pos="8306"/>
      </w:tabs>
      <w:snapToGrid w:val="0"/>
      <w:jc w:val="center"/>
    </w:pPr>
    <w:rPr>
      <w:kern w:val="0"/>
      <w:sz w:val="18"/>
      <w:szCs w:val="18"/>
    </w:rPr>
  </w:style>
  <w:style w:type="character" w:styleId="ab">
    <w:name w:val="page number"/>
    <w:basedOn w:val="a0"/>
    <w:uiPriority w:val="99"/>
    <w:qFormat/>
    <w:rsid w:val="0081096C"/>
    <w:rPr>
      <w:rFonts w:cs="Times New Roman"/>
    </w:rPr>
  </w:style>
  <w:style w:type="character" w:customStyle="1" w:styleId="a4">
    <w:name w:val="正文文本缩进 字符"/>
    <w:basedOn w:val="a0"/>
    <w:link w:val="a3"/>
    <w:uiPriority w:val="99"/>
    <w:qFormat/>
    <w:locked/>
    <w:rsid w:val="0081096C"/>
    <w:rPr>
      <w:rFonts w:ascii="Times New Roman" w:eastAsia="宋体" w:hAnsi="Times New Roman" w:cs="Times New Roman"/>
      <w:sz w:val="24"/>
    </w:rPr>
  </w:style>
  <w:style w:type="character" w:customStyle="1" w:styleId="a6">
    <w:name w:val="批注框文本 字符"/>
    <w:basedOn w:val="a0"/>
    <w:link w:val="a5"/>
    <w:uiPriority w:val="99"/>
    <w:semiHidden/>
    <w:qFormat/>
    <w:locked/>
    <w:rsid w:val="0081096C"/>
    <w:rPr>
      <w:rFonts w:ascii="Times New Roman" w:hAnsi="Times New Roman" w:cs="Times New Roman"/>
      <w:sz w:val="18"/>
    </w:rPr>
  </w:style>
  <w:style w:type="character" w:customStyle="1" w:styleId="a8">
    <w:name w:val="页脚 字符"/>
    <w:basedOn w:val="a0"/>
    <w:link w:val="a7"/>
    <w:uiPriority w:val="99"/>
    <w:semiHidden/>
    <w:qFormat/>
    <w:locked/>
    <w:rsid w:val="0081096C"/>
    <w:rPr>
      <w:rFonts w:ascii="Times New Roman" w:hAnsi="Times New Roman" w:cs="Times New Roman"/>
      <w:sz w:val="18"/>
    </w:rPr>
  </w:style>
  <w:style w:type="character" w:customStyle="1" w:styleId="aa">
    <w:name w:val="页眉 字符"/>
    <w:basedOn w:val="a0"/>
    <w:link w:val="a9"/>
    <w:uiPriority w:val="99"/>
    <w:semiHidden/>
    <w:qFormat/>
    <w:locked/>
    <w:rsid w:val="0081096C"/>
    <w:rPr>
      <w:rFonts w:ascii="Times New Roman" w:hAnsi="Times New Roman" w:cs="Times New Roman"/>
      <w:sz w:val="18"/>
    </w:rPr>
  </w:style>
  <w:style w:type="paragraph" w:customStyle="1" w:styleId="TableParagraph">
    <w:name w:val="Table Paragraph"/>
    <w:basedOn w:val="a"/>
    <w:uiPriority w:val="99"/>
    <w:qFormat/>
    <w:rsid w:val="0081096C"/>
    <w:pPr>
      <w:jc w:val="left"/>
    </w:pPr>
    <w:rPr>
      <w:rFonts w:ascii="Calibri" w:hAnsi="Calibri"/>
      <w:kern w:val="0"/>
      <w:sz w:val="22"/>
      <w:szCs w:val="22"/>
      <w:lang w:eastAsia="en-US"/>
    </w:rPr>
  </w:style>
  <w:style w:type="paragraph" w:customStyle="1" w:styleId="Default">
    <w:name w:val="Default"/>
    <w:qFormat/>
    <w:rsid w:val="0081096C"/>
    <w:pPr>
      <w:widowControl w:val="0"/>
      <w:autoSpaceDE w:val="0"/>
      <w:autoSpaceDN w:val="0"/>
      <w:adjustRightInd w:val="0"/>
      <w:jc w:val="both"/>
    </w:pPr>
    <w:rPr>
      <w:rFonts w:ascii="黑体" w:eastAsia="黑体" w:hAnsi="Times New Roman" w:cs="黑体"/>
      <w:color w:val="000000"/>
      <w:sz w:val="24"/>
      <w:szCs w:val="24"/>
    </w:rPr>
  </w:style>
  <w:style w:type="paragraph" w:styleId="ac">
    <w:name w:val="List Paragraph"/>
    <w:basedOn w:val="a"/>
    <w:uiPriority w:val="99"/>
    <w:rsid w:val="0081096C"/>
    <w:pPr>
      <w:ind w:firstLineChars="200" w:firstLine="420"/>
    </w:pPr>
  </w:style>
  <w:style w:type="character" w:styleId="ad">
    <w:name w:val="annotation reference"/>
    <w:basedOn w:val="a0"/>
    <w:uiPriority w:val="99"/>
    <w:semiHidden/>
    <w:unhideWhenUsed/>
    <w:rsid w:val="00992856"/>
    <w:rPr>
      <w:sz w:val="21"/>
      <w:szCs w:val="21"/>
    </w:rPr>
  </w:style>
  <w:style w:type="paragraph" w:styleId="ae">
    <w:name w:val="annotation text"/>
    <w:basedOn w:val="a"/>
    <w:link w:val="af"/>
    <w:uiPriority w:val="99"/>
    <w:semiHidden/>
    <w:unhideWhenUsed/>
    <w:rsid w:val="00992856"/>
    <w:pPr>
      <w:jc w:val="left"/>
    </w:pPr>
  </w:style>
  <w:style w:type="character" w:customStyle="1" w:styleId="af">
    <w:name w:val="批注文字 字符"/>
    <w:basedOn w:val="a0"/>
    <w:link w:val="ae"/>
    <w:uiPriority w:val="99"/>
    <w:semiHidden/>
    <w:rsid w:val="00992856"/>
    <w:rPr>
      <w:rFonts w:ascii="Times New Roman" w:hAnsi="Times New Roman"/>
      <w:kern w:val="2"/>
      <w:sz w:val="21"/>
      <w:szCs w:val="24"/>
    </w:rPr>
  </w:style>
  <w:style w:type="paragraph" w:styleId="af0">
    <w:name w:val="annotation subject"/>
    <w:basedOn w:val="ae"/>
    <w:next w:val="ae"/>
    <w:link w:val="af1"/>
    <w:uiPriority w:val="99"/>
    <w:semiHidden/>
    <w:unhideWhenUsed/>
    <w:rsid w:val="00992856"/>
    <w:rPr>
      <w:b/>
      <w:bCs/>
    </w:rPr>
  </w:style>
  <w:style w:type="character" w:customStyle="1" w:styleId="af1">
    <w:name w:val="批注主题 字符"/>
    <w:basedOn w:val="af"/>
    <w:link w:val="af0"/>
    <w:uiPriority w:val="99"/>
    <w:semiHidden/>
    <w:rsid w:val="00992856"/>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564</Words>
  <Characters>3219</Characters>
  <Application>Microsoft Office Word</Application>
  <DocSecurity>0</DocSecurity>
  <Lines>26</Lines>
  <Paragraphs>7</Paragraphs>
  <ScaleCrop>false</ScaleCrop>
  <Company>Lenovo</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冯霞</dc:creator>
  <cp:lastModifiedBy>Administrator</cp:lastModifiedBy>
  <cp:revision>10</cp:revision>
  <cp:lastPrinted>2020-06-19T02:59:00Z</cp:lastPrinted>
  <dcterms:created xsi:type="dcterms:W3CDTF">2021-06-17T02:32:00Z</dcterms:created>
  <dcterms:modified xsi:type="dcterms:W3CDTF">2021-09-13T03:37:00Z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